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77777777" w:rsidR="00D76103" w:rsidRDefault="009044A4">
      <w:pPr>
        <w:pStyle w:val="Standard"/>
      </w:pPr>
      <w:r>
        <w:tab/>
      </w:r>
      <w:r>
        <w:tab/>
      </w:r>
      <w:r>
        <w:tab/>
      </w:r>
      <w:r>
        <w:tab/>
      </w:r>
      <w:r>
        <w:tab/>
      </w:r>
      <w:r>
        <w:tab/>
      </w:r>
      <w:r>
        <w:tab/>
      </w:r>
      <w:r>
        <w:tab/>
      </w:r>
      <w:r>
        <w:tab/>
      </w:r>
      <w:r>
        <w:tab/>
        <w:t>_____________________</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Kontuurtabel"/>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4547B1D6" w:rsidR="00F27D04" w:rsidRDefault="00750B96" w:rsidP="0011764E">
            <w:pPr>
              <w:pStyle w:val="Standard"/>
              <w:rPr>
                <w:b/>
                <w:bCs/>
              </w:rPr>
            </w:pPr>
            <w:r>
              <w:rPr>
                <w:b/>
                <w:bCs/>
              </w:rPr>
              <w:t>E</w:t>
            </w:r>
            <w:r w:rsidR="00D34B1D">
              <w:rPr>
                <w:b/>
                <w:bCs/>
              </w:rPr>
              <w:t>esti Töötukassa töötust e</w:t>
            </w:r>
            <w:r>
              <w:rPr>
                <w:b/>
                <w:bCs/>
              </w:rPr>
              <w:t xml:space="preserve">nnetavate </w:t>
            </w:r>
            <w:r w:rsidR="00D34B1D">
              <w:rPr>
                <w:b/>
                <w:bCs/>
              </w:rPr>
              <w:t xml:space="preserve">teenuste </w:t>
            </w:r>
            <w:r w:rsidR="00B335C3">
              <w:rPr>
                <w:b/>
                <w:bCs/>
              </w:rPr>
              <w:t>m</w:t>
            </w:r>
            <w:r w:rsidR="001D4288">
              <w:rPr>
                <w:b/>
                <w:bCs/>
              </w:rPr>
              <w:t xml:space="preserve">õjude hindamine </w:t>
            </w:r>
          </w:p>
        </w:tc>
      </w:tr>
    </w:tbl>
    <w:p w14:paraId="32C23465" w14:textId="77777777" w:rsidR="0041401E" w:rsidRDefault="0041401E">
      <w:pPr>
        <w:pStyle w:val="Standard"/>
      </w:pPr>
    </w:p>
    <w:tbl>
      <w:tblPr>
        <w:tblStyle w:val="Kontuurtabel"/>
        <w:tblW w:w="0" w:type="auto"/>
        <w:tblLook w:val="04A0" w:firstRow="1" w:lastRow="0" w:firstColumn="1" w:lastColumn="0" w:noHBand="0" w:noVBand="1"/>
      </w:tblPr>
      <w:tblGrid>
        <w:gridCol w:w="6225"/>
        <w:gridCol w:w="3403"/>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35E190D3" w:rsidR="008E1057" w:rsidRDefault="006A0016" w:rsidP="008E1057">
            <w:pPr>
              <w:pStyle w:val="Standard"/>
            </w:pPr>
            <w:r>
              <w:t>Jah</w:t>
            </w:r>
          </w:p>
        </w:tc>
      </w:tr>
      <w:tr w:rsidR="008E1057" w14:paraId="07D1C1AA" w14:textId="77777777" w:rsidTr="00B625FA">
        <w:tc>
          <w:tcPr>
            <w:tcW w:w="6799" w:type="dxa"/>
          </w:tcPr>
          <w:p w14:paraId="01C227AE" w14:textId="31E298BC" w:rsidR="008E1057" w:rsidRDefault="00614698" w:rsidP="008E1057">
            <w:pPr>
              <w:pStyle w:val="Standard"/>
            </w:pPr>
            <w:r>
              <w:t>u</w:t>
            </w:r>
            <w:r w:rsidR="176F0595">
              <w:t xml:space="preserve">uring hõlmab </w:t>
            </w:r>
            <w:proofErr w:type="spellStart"/>
            <w:r w:rsidR="176F0595">
              <w:t>eriliigilisi</w:t>
            </w:r>
            <w:proofErr w:type="spellEnd"/>
            <w:r w:rsidR="176F0595">
              <w:t xml:space="preserve"> isikuandmeid ja puudub valdkondlik eetikakomitee (IKS § 6 lg 4)</w:t>
            </w:r>
          </w:p>
        </w:tc>
        <w:tc>
          <w:tcPr>
            <w:tcW w:w="2829" w:type="dxa"/>
          </w:tcPr>
          <w:p w14:paraId="50F218D1" w14:textId="41067CD9" w:rsidR="008E1057" w:rsidRDefault="006164C2" w:rsidP="008E1057">
            <w:pPr>
              <w:pStyle w:val="Standard"/>
            </w:pPr>
            <w:r>
              <w:t>-</w:t>
            </w:r>
          </w:p>
          <w:p w14:paraId="1078DD62" w14:textId="48D6963B" w:rsidR="00E852C1" w:rsidRDefault="00E852C1" w:rsidP="008E1057">
            <w:pPr>
              <w:pStyle w:val="Standard"/>
            </w:pPr>
            <w:r>
              <w:t xml:space="preserve">(uuring hõlmab </w:t>
            </w:r>
            <w:proofErr w:type="spellStart"/>
            <w:r>
              <w:t>eriliigilisi</w:t>
            </w:r>
            <w:proofErr w:type="spellEnd"/>
            <w:r>
              <w:t xml:space="preserve"> isikuandmeid, valdkondlik eetikakomitee on olemas)</w:t>
            </w:r>
          </w:p>
        </w:tc>
      </w:tr>
      <w:tr w:rsidR="00B625FA" w14:paraId="3D811CC6" w14:textId="77777777">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7590EC0B" w14:textId="77777777" w:rsidR="00181B02" w:rsidRPr="00181B02" w:rsidRDefault="00181B02" w:rsidP="00181B02">
            <w:pPr>
              <w:pStyle w:val="Standard"/>
            </w:pPr>
            <w:r w:rsidRPr="00181B02">
              <w:t>Jah</w:t>
            </w:r>
          </w:p>
          <w:p w14:paraId="53BC53E3" w14:textId="77777777" w:rsidR="00181B02" w:rsidRPr="00181B02" w:rsidRDefault="00181B02" w:rsidP="00181B02">
            <w:pPr>
              <w:pStyle w:val="Standard"/>
            </w:pPr>
          </w:p>
          <w:p w14:paraId="19F422B3" w14:textId="77777777" w:rsidR="001B0765" w:rsidRDefault="00181B02" w:rsidP="00181B02">
            <w:pPr>
              <w:pStyle w:val="Standard"/>
              <w:rPr>
                <w:ins w:id="0" w:author="Kristi Väli" w:date="2025-04-11T15:43:00Z"/>
              </w:rPr>
            </w:pPr>
            <w:r w:rsidRPr="00181B02">
              <w:t>Majandus-</w:t>
            </w:r>
            <w:r w:rsidR="00562FC0">
              <w:t xml:space="preserve"> </w:t>
            </w:r>
            <w:r w:rsidRPr="00181B02">
              <w:t>ja Kommunikatsiooniministeeriumi andmekaitsespetsialisti kontakt:</w:t>
            </w:r>
          </w:p>
          <w:p w14:paraId="075CC65F" w14:textId="6904190C" w:rsidR="00181B02" w:rsidRDefault="001B0765" w:rsidP="00181B02">
            <w:pPr>
              <w:pStyle w:val="Standard"/>
            </w:pPr>
            <w:ins w:id="1" w:author="Kristi Väli" w:date="2025-04-11T15:43:00Z">
              <w:r>
                <w:t>Jaanus Põldmaa</w:t>
              </w:r>
            </w:ins>
            <w:r w:rsidR="00181B02" w:rsidRPr="00181B02">
              <w:t xml:space="preserve"> </w:t>
            </w:r>
            <w:hyperlink r:id="rId11" w:history="1">
              <w:r w:rsidR="00181B02" w:rsidRPr="00181B02">
                <w:rPr>
                  <w:rStyle w:val="Hperlink"/>
                </w:rPr>
                <w:t>andmekaitse@mkm.ee</w:t>
              </w:r>
            </w:hyperlink>
            <w:r w:rsidR="00181B02" w:rsidRPr="00181B02">
              <w:t xml:space="preserve">  </w:t>
            </w:r>
          </w:p>
          <w:p w14:paraId="26D29250" w14:textId="77777777" w:rsidR="00F71C39" w:rsidRDefault="00F71C39" w:rsidP="00181B02">
            <w:pPr>
              <w:pStyle w:val="Standard"/>
            </w:pPr>
          </w:p>
          <w:p w14:paraId="239D70CA" w14:textId="77777777" w:rsidR="00181B02" w:rsidRDefault="00181B02" w:rsidP="00181B02">
            <w:pPr>
              <w:pStyle w:val="Standard"/>
            </w:pPr>
            <w:r>
              <w:t>Eesti Töötukassa</w:t>
            </w:r>
            <w:r w:rsidRPr="00181B02">
              <w:t xml:space="preserve"> andmekaitsespetsialisti kontakt: </w:t>
            </w:r>
          </w:p>
          <w:p w14:paraId="1B7ACAA4" w14:textId="726BA251" w:rsidR="00253309" w:rsidRDefault="00253309" w:rsidP="00181B02">
            <w:pPr>
              <w:pStyle w:val="Standard"/>
            </w:pPr>
            <w:r>
              <w:t>Katrin Uuetalu</w:t>
            </w:r>
          </w:p>
          <w:p w14:paraId="1F150563" w14:textId="0798BA1A" w:rsidR="00633BA8" w:rsidRDefault="00035C9E" w:rsidP="00633BA8">
            <w:pPr>
              <w:pStyle w:val="Standard"/>
            </w:pPr>
            <w:hyperlink r:id="rId12" w:history="1">
              <w:r w:rsidR="007841AE" w:rsidRPr="003B5ED6">
                <w:rPr>
                  <w:rStyle w:val="Hperlink"/>
                </w:rPr>
                <w:t>katrin.uuetalu@tootukassa.ee</w:t>
              </w:r>
            </w:hyperlink>
          </w:p>
        </w:tc>
      </w:tr>
      <w:tr w:rsidR="008E1057" w14:paraId="00FF67D6" w14:textId="77777777" w:rsidTr="005A46A2">
        <w:tc>
          <w:tcPr>
            <w:tcW w:w="6799" w:type="dxa"/>
          </w:tcPr>
          <w:p w14:paraId="270EDF3D" w14:textId="0BD155EE" w:rsidR="008E1057" w:rsidRDefault="00614698" w:rsidP="008E1057">
            <w:pPr>
              <w:pStyle w:val="Standard"/>
            </w:pPr>
            <w:r>
              <w:t>Kas on olemas e</w:t>
            </w:r>
            <w:r w:rsidR="008E1057">
              <w:t>etikakomitee otsus</w:t>
            </w:r>
            <w:r w:rsidR="00B34316">
              <w:rPr>
                <w:rStyle w:val="Allmrkuseviide"/>
              </w:rPr>
              <w:footnoteReference w:id="2"/>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shd w:val="clear" w:color="auto" w:fill="auto"/>
          </w:tcPr>
          <w:p w14:paraId="41EB754A" w14:textId="66DC4BAD" w:rsidR="000C3BFC" w:rsidRDefault="00633BA8" w:rsidP="00633BA8">
            <w:pPr>
              <w:pStyle w:val="Standard"/>
            </w:pPr>
            <w:r w:rsidRPr="00B56949">
              <w:t xml:space="preserve">Taotlus </w:t>
            </w:r>
            <w:r w:rsidR="00791104">
              <w:t>esitatakse</w:t>
            </w:r>
            <w:r w:rsidRPr="00B56949">
              <w:t xml:space="preserve"> samaaegselt </w:t>
            </w:r>
            <w:r w:rsidR="00791104">
              <w:t>s</w:t>
            </w:r>
            <w:r w:rsidR="00791104" w:rsidRPr="00791104">
              <w:t xml:space="preserve">otsiaalteaduslike rakendusuuringute </w:t>
            </w:r>
            <w:r w:rsidRPr="00B56949">
              <w:t>eetikakomiteele.</w:t>
            </w:r>
            <w:r>
              <w:t xml:space="preserve"> </w:t>
            </w: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3870A529" w:rsidR="00B625FA" w:rsidRDefault="00326CD0" w:rsidP="008E1057">
            <w:pPr>
              <w:pStyle w:val="Standard"/>
            </w:pPr>
            <w:r>
              <w:t>Ei</w:t>
            </w:r>
          </w:p>
        </w:tc>
      </w:tr>
    </w:tbl>
    <w:p w14:paraId="1E97B947" w14:textId="77777777" w:rsidR="008E1057" w:rsidRDefault="008E105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pPr>
              <w:pStyle w:val="TableContents"/>
            </w:pPr>
            <w:r>
              <w:rPr>
                <w:b/>
                <w:bCs/>
              </w:rPr>
              <w:t>1. Vastutava töötleja üldandmed</w:t>
            </w:r>
            <w:r>
              <w:rPr>
                <w:rStyle w:val="Allmrkuseviide"/>
                <w:b/>
                <w:bCs/>
              </w:rPr>
              <w:footnoteReference w:id="3"/>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pPr>
              <w:pStyle w:val="TableContents"/>
              <w:rPr>
                <w:i/>
                <w:iCs/>
              </w:rPr>
            </w:pPr>
          </w:p>
        </w:tc>
      </w:tr>
      <w:tr w:rsidR="00232EF5" w14:paraId="0601EFF6" w14:textId="77777777" w:rsidTr="00E70E42">
        <w:tc>
          <w:tcPr>
            <w:tcW w:w="4819" w:type="dxa"/>
            <w:tcBorders>
              <w:left w:val="single" w:sz="2" w:space="0" w:color="000000"/>
              <w:bottom w:val="single" w:sz="4" w:space="0" w:color="auto"/>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E95AAF9" w14:textId="77777777" w:rsidR="00F21D3D" w:rsidRDefault="00590E61">
            <w:pPr>
              <w:pStyle w:val="TableContents"/>
            </w:pPr>
            <w:r w:rsidRPr="00F21D3D">
              <w:rPr>
                <w:b/>
                <w:bCs/>
              </w:rPr>
              <w:t>Majandus-</w:t>
            </w:r>
            <w:r w:rsidR="00562FC0" w:rsidRPr="00F21D3D">
              <w:rPr>
                <w:b/>
                <w:bCs/>
              </w:rPr>
              <w:t xml:space="preserve"> </w:t>
            </w:r>
            <w:r w:rsidRPr="00F21D3D">
              <w:rPr>
                <w:b/>
                <w:bCs/>
              </w:rPr>
              <w:t>ja Kommunikatsiooniministeerium</w:t>
            </w:r>
            <w:r w:rsidR="00481403">
              <w:t xml:space="preserve"> </w:t>
            </w:r>
          </w:p>
          <w:p w14:paraId="70139A4A" w14:textId="6BDCBEEE" w:rsidR="0069181F" w:rsidRDefault="00B81EBC">
            <w:pPr>
              <w:pStyle w:val="TableContents"/>
            </w:pPr>
            <w:r w:rsidRPr="00B81EBC">
              <w:t>70003158</w:t>
            </w:r>
          </w:p>
          <w:p w14:paraId="7126164B" w14:textId="3B1308F0" w:rsidR="00232EF5" w:rsidRDefault="001177EA">
            <w:pPr>
              <w:pStyle w:val="TableContents"/>
            </w:pPr>
            <w:r w:rsidRPr="001177EA">
              <w:lastRenderedPageBreak/>
              <w:t>Suur-Ameerika 1, 10122 Tallinn</w:t>
            </w:r>
          </w:p>
          <w:p w14:paraId="1AE16503" w14:textId="1DB0513C" w:rsidR="0005386D" w:rsidRDefault="0069181F">
            <w:pPr>
              <w:pStyle w:val="TableContents"/>
            </w:pPr>
            <w:r>
              <w:t xml:space="preserve">Kontaktisik: </w:t>
            </w:r>
            <w:r w:rsidR="004C3ABF">
              <w:t>Anna-Liina Väkram</w:t>
            </w:r>
            <w:r w:rsidR="008D38ED">
              <w:t xml:space="preserve">, </w:t>
            </w:r>
            <w:r w:rsidR="00800BE8">
              <w:t>tööhõive osakonna n</w:t>
            </w:r>
            <w:r w:rsidR="0005386D">
              <w:t>õunik</w:t>
            </w:r>
          </w:p>
          <w:p w14:paraId="46D6BA31" w14:textId="77777777" w:rsidR="0005386D" w:rsidRDefault="00035C9E">
            <w:pPr>
              <w:pStyle w:val="TableContents"/>
            </w:pPr>
            <w:hyperlink r:id="rId13" w:history="1">
              <w:r w:rsidR="0005386D" w:rsidRPr="005A6C3E">
                <w:rPr>
                  <w:rStyle w:val="Hperlink"/>
                </w:rPr>
                <w:t>anna-liina.vakram@mkm.ee</w:t>
              </w:r>
            </w:hyperlink>
          </w:p>
          <w:p w14:paraId="0375E5C2" w14:textId="77777777" w:rsidR="004C3ABF" w:rsidRDefault="00800BE8">
            <w:pPr>
              <w:pStyle w:val="TableContents"/>
            </w:pPr>
            <w:r>
              <w:t xml:space="preserve">+372 </w:t>
            </w:r>
            <w:r w:rsidR="004C3ABF">
              <w:t>5911</w:t>
            </w:r>
            <w:r w:rsidR="00293294">
              <w:t xml:space="preserve"> </w:t>
            </w:r>
            <w:r w:rsidR="000D491C">
              <w:t>5470</w:t>
            </w:r>
            <w:r w:rsidR="004C3ABF">
              <w:t xml:space="preserve"> </w:t>
            </w:r>
          </w:p>
          <w:p w14:paraId="337A84B7" w14:textId="77777777" w:rsidR="00635036" w:rsidRDefault="00635036">
            <w:pPr>
              <w:pStyle w:val="TableContents"/>
            </w:pPr>
          </w:p>
          <w:p w14:paraId="680C3EC7" w14:textId="77777777" w:rsidR="00635036" w:rsidRPr="00F21D3D" w:rsidRDefault="00635036" w:rsidP="00635036">
            <w:pPr>
              <w:pStyle w:val="TableContents"/>
              <w:rPr>
                <w:b/>
                <w:bCs/>
              </w:rPr>
            </w:pPr>
            <w:r w:rsidRPr="00F21D3D">
              <w:rPr>
                <w:b/>
                <w:bCs/>
              </w:rPr>
              <w:t>Eesti Töötukassa</w:t>
            </w:r>
          </w:p>
          <w:p w14:paraId="38D148B0" w14:textId="77777777" w:rsidR="00635036" w:rsidRDefault="00635036" w:rsidP="00635036">
            <w:pPr>
              <w:pStyle w:val="TableContents"/>
            </w:pPr>
            <w:r w:rsidRPr="00FA14FF">
              <w:t>74000085</w:t>
            </w:r>
          </w:p>
          <w:p w14:paraId="4FDE6419" w14:textId="77777777" w:rsidR="00635036" w:rsidRDefault="00635036" w:rsidP="00635036">
            <w:pPr>
              <w:pStyle w:val="TableContents"/>
            </w:pPr>
            <w:r w:rsidRPr="004D46A8">
              <w:t>Lasnamäe 2, 11412</w:t>
            </w:r>
            <w:r>
              <w:t xml:space="preserve"> </w:t>
            </w:r>
            <w:r w:rsidRPr="004D46A8">
              <w:t xml:space="preserve">Tallinn </w:t>
            </w:r>
          </w:p>
          <w:p w14:paraId="21B2FCF5" w14:textId="77777777" w:rsidR="00635036" w:rsidRDefault="00635036" w:rsidP="00635036">
            <w:pPr>
              <w:pStyle w:val="TableContents"/>
            </w:pPr>
            <w:r>
              <w:t>Kontaktisik: Margit Paulus, analüüsiosakonna juhataja</w:t>
            </w:r>
          </w:p>
          <w:p w14:paraId="6A9F0FBA" w14:textId="77777777" w:rsidR="00635036" w:rsidRDefault="00035C9E" w:rsidP="00635036">
            <w:pPr>
              <w:pStyle w:val="TableContents"/>
            </w:pPr>
            <w:hyperlink r:id="rId14" w:history="1">
              <w:r w:rsidR="00635036" w:rsidRPr="003B5ED6">
                <w:rPr>
                  <w:rStyle w:val="Hperlink"/>
                </w:rPr>
                <w:t>margit.paulus@tootukassa.ee</w:t>
              </w:r>
            </w:hyperlink>
          </w:p>
          <w:p w14:paraId="66AC95F6" w14:textId="732B52C5" w:rsidR="00635036" w:rsidRDefault="00635036" w:rsidP="00635036">
            <w:pPr>
              <w:pStyle w:val="TableContents"/>
            </w:pPr>
            <w:r>
              <w:t>+372 614 8504</w:t>
            </w:r>
          </w:p>
        </w:tc>
      </w:tr>
      <w:tr w:rsidR="00232EF5" w14:paraId="547EA396" w14:textId="77777777" w:rsidTr="00E70E42">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lastRenderedPageBreak/>
              <w:t>1.</w:t>
            </w:r>
            <w:r w:rsidR="00B625FA">
              <w:t>2</w:t>
            </w:r>
            <w:r w:rsidR="000949F0">
              <w:t>.</w:t>
            </w:r>
            <w:r>
              <w:t xml:space="preserve"> Isikuandmete töötlemiskoha aadress (kui erineb registriandmetest)</w:t>
            </w:r>
          </w:p>
          <w:p w14:paraId="5B979142" w14:textId="77777777" w:rsidR="00232EF5" w:rsidRDefault="00232EF5">
            <w:pPr>
              <w:pStyle w:val="TableContents"/>
              <w:rPr>
                <w:i/>
                <w:iCs/>
                <w:sz w:val="18"/>
                <w:szCs w:val="18"/>
              </w:rPr>
            </w:pPr>
            <w:r>
              <w:rPr>
                <w:i/>
                <w:iCs/>
                <w:sz w:val="18"/>
                <w:szCs w:val="18"/>
              </w:rPr>
              <w:t>maja, tänav, asula/linn, maakond, postiindeks</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AC7E85" w14:textId="21847CE6" w:rsidR="00253309" w:rsidRDefault="00187FBF" w:rsidP="00253309">
            <w:pPr>
              <w:pStyle w:val="TableContents"/>
            </w:pPr>
            <w:r>
              <w:t>-</w:t>
            </w:r>
          </w:p>
        </w:tc>
      </w:tr>
    </w:tbl>
    <w:p w14:paraId="7303D5FB" w14:textId="77777777" w:rsidR="00EA37EA" w:rsidRDefault="00EA37EA" w:rsidP="0041401E">
      <w:pPr>
        <w:pStyle w:val="Standard"/>
      </w:pPr>
    </w:p>
    <w:p w14:paraId="6B7CCF1A" w14:textId="77777777" w:rsidR="00350094" w:rsidRDefault="00350094" w:rsidP="0041401E">
      <w:pPr>
        <w:pStyle w:val="Standard"/>
      </w:pPr>
    </w:p>
    <w:tbl>
      <w:tblPr>
        <w:tblStyle w:val="Kontuurtabel"/>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Allmrkuseviid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107B5AC7" w14:textId="77777777" w:rsidR="00EA37EA" w:rsidRDefault="00B625FA" w:rsidP="00B625FA">
            <w:pPr>
              <w:pStyle w:val="Standard"/>
              <w:rPr>
                <w:i/>
                <w:iCs/>
                <w:sz w:val="16"/>
                <w:szCs w:val="16"/>
              </w:rPr>
            </w:pPr>
            <w:r>
              <w:rPr>
                <w:i/>
                <w:iCs/>
                <w:sz w:val="16"/>
                <w:szCs w:val="16"/>
              </w:rPr>
              <w:t>Aadress analoogne registrikandega, kontaktisiku e-post ja telefoninumber</w:t>
            </w:r>
          </w:p>
          <w:p w14:paraId="03244FDD" w14:textId="67563F7C" w:rsidR="00474657" w:rsidRPr="00474657" w:rsidRDefault="00474657" w:rsidP="00F21D3D">
            <w:pPr>
              <w:tabs>
                <w:tab w:val="left" w:pos="3000"/>
              </w:tabs>
            </w:pPr>
            <w:r>
              <w:tab/>
            </w:r>
          </w:p>
        </w:tc>
        <w:tc>
          <w:tcPr>
            <w:tcW w:w="4814" w:type="dxa"/>
          </w:tcPr>
          <w:p w14:paraId="7A796E44" w14:textId="442626C0" w:rsidR="00F21D3D" w:rsidRDefault="00F21D3D" w:rsidP="00754212">
            <w:pPr>
              <w:pStyle w:val="Standard"/>
            </w:pPr>
            <w:r>
              <w:t>Uuringu läbiviija (volitatud töötleja edasi volitatud töötleja):</w:t>
            </w:r>
          </w:p>
          <w:p w14:paraId="41DB84F4" w14:textId="77777777" w:rsidR="00931AF9" w:rsidRDefault="00931AF9" w:rsidP="00754212">
            <w:pPr>
              <w:pStyle w:val="Standard"/>
            </w:pPr>
          </w:p>
          <w:p w14:paraId="3BAA4F04" w14:textId="674FC65B" w:rsidR="0069181F" w:rsidRPr="00F21D3D" w:rsidRDefault="00633BA8" w:rsidP="00754212">
            <w:pPr>
              <w:pStyle w:val="Standard"/>
              <w:rPr>
                <w:b/>
                <w:bCs/>
              </w:rPr>
            </w:pPr>
            <w:r w:rsidRPr="00F21D3D">
              <w:rPr>
                <w:b/>
                <w:bCs/>
              </w:rPr>
              <w:t xml:space="preserve">Tartu Ülikool </w:t>
            </w:r>
          </w:p>
          <w:p w14:paraId="33E5BD45" w14:textId="77777777" w:rsidR="00633BA8" w:rsidRDefault="00633BA8" w:rsidP="00754212">
            <w:pPr>
              <w:pStyle w:val="Standard"/>
            </w:pPr>
            <w:r w:rsidRPr="00633BA8">
              <w:t>74001073</w:t>
            </w:r>
          </w:p>
          <w:p w14:paraId="6B53C8E9" w14:textId="6578D8AA" w:rsidR="00310AB5" w:rsidRDefault="00BD6417" w:rsidP="00633BA8">
            <w:pPr>
              <w:pStyle w:val="Standard"/>
            </w:pPr>
            <w:r>
              <w:t>Ülikooli 18, 50090 Tartu</w:t>
            </w:r>
          </w:p>
          <w:p w14:paraId="7AE794B2" w14:textId="77777777" w:rsidR="00BD6417" w:rsidRDefault="00BD6417" w:rsidP="00633BA8">
            <w:pPr>
              <w:pStyle w:val="Standard"/>
            </w:pPr>
          </w:p>
          <w:p w14:paraId="5B1A7BFA" w14:textId="2F084535" w:rsidR="004E73FB" w:rsidRDefault="00633BA8" w:rsidP="00633BA8">
            <w:pPr>
              <w:pStyle w:val="Standard"/>
            </w:pPr>
            <w:r>
              <w:t>Kontaktisik</w:t>
            </w:r>
            <w:r w:rsidR="004E73FB">
              <w:t>ud</w:t>
            </w:r>
            <w:r>
              <w:t xml:space="preserve">: </w:t>
            </w:r>
          </w:p>
          <w:p w14:paraId="39C85841" w14:textId="00A87EF0" w:rsidR="00633BA8" w:rsidRDefault="00633BA8" w:rsidP="00633BA8">
            <w:pPr>
              <w:pStyle w:val="Standard"/>
            </w:pPr>
            <w:r>
              <w:t>Andres Võrk, analüütik</w:t>
            </w:r>
          </w:p>
          <w:p w14:paraId="55EE7D2B" w14:textId="77777777" w:rsidR="00633BA8" w:rsidRDefault="00035C9E" w:rsidP="00633BA8">
            <w:pPr>
              <w:pStyle w:val="Standard"/>
            </w:pPr>
            <w:hyperlink r:id="rId15" w:history="1">
              <w:r w:rsidR="00633BA8" w:rsidRPr="00F01007">
                <w:rPr>
                  <w:rStyle w:val="Hperlink"/>
                </w:rPr>
                <w:t>andres.vork@ut.ee</w:t>
              </w:r>
            </w:hyperlink>
          </w:p>
          <w:p w14:paraId="79FA15C9" w14:textId="77777777" w:rsidR="00633BA8" w:rsidRDefault="00633BA8" w:rsidP="00633BA8">
            <w:pPr>
              <w:pStyle w:val="Standard"/>
            </w:pPr>
            <w:r w:rsidRPr="00192ECB">
              <w:t>+372 737 6141</w:t>
            </w:r>
          </w:p>
          <w:p w14:paraId="2AD61755" w14:textId="640A43E6" w:rsidR="004E73FB" w:rsidRDefault="004E73FB" w:rsidP="00633BA8">
            <w:pPr>
              <w:pStyle w:val="Standard"/>
            </w:pPr>
            <w:r>
              <w:t>Taavi Unt, analüütik</w:t>
            </w:r>
          </w:p>
          <w:p w14:paraId="05C1F6C9" w14:textId="4E94F7EC" w:rsidR="004E73FB" w:rsidRDefault="00035C9E" w:rsidP="00633BA8">
            <w:pPr>
              <w:pStyle w:val="Standard"/>
            </w:pPr>
            <w:hyperlink r:id="rId16" w:history="1">
              <w:r w:rsidR="004E73FB" w:rsidRPr="004E73FB">
                <w:rPr>
                  <w:rStyle w:val="Hperlink"/>
                </w:rPr>
                <w:t>taavi.unt@ut.ee</w:t>
              </w:r>
            </w:hyperlink>
          </w:p>
          <w:p w14:paraId="0AC3A21A" w14:textId="09F55A83" w:rsidR="004E73FB" w:rsidRDefault="004E73FB" w:rsidP="00633BA8">
            <w:pPr>
              <w:pStyle w:val="Standard"/>
            </w:pPr>
            <w:r w:rsidRPr="004E73FB">
              <w:t>+372 737 6141</w:t>
            </w:r>
          </w:p>
          <w:p w14:paraId="040F9560" w14:textId="77777777" w:rsidR="004E73FB" w:rsidRDefault="004E73FB" w:rsidP="00633BA8">
            <w:pPr>
              <w:pStyle w:val="Standard"/>
            </w:pPr>
          </w:p>
          <w:p w14:paraId="7B052692" w14:textId="77777777" w:rsidR="000D56B2" w:rsidRDefault="00EF2F97" w:rsidP="00C04AEF">
            <w:pPr>
              <w:pStyle w:val="Standard"/>
            </w:pPr>
            <w:r>
              <w:t xml:space="preserve">Esmane volitatud töötleja on </w:t>
            </w:r>
            <w:r w:rsidRPr="00DB7A39">
              <w:t>Nortal</w:t>
            </w:r>
            <w:r w:rsidR="00B002CF" w:rsidRPr="00DB7A39">
              <w:t xml:space="preserve"> AS </w:t>
            </w:r>
            <w:r w:rsidR="00DB7A39">
              <w:t>(</w:t>
            </w:r>
            <w:r w:rsidR="00B002CF" w:rsidRPr="00B002CF">
              <w:t>10391131</w:t>
            </w:r>
            <w:r w:rsidR="00DB7A39">
              <w:t>; Lõõtsa tn 6, 11415 Tallinn)</w:t>
            </w:r>
            <w:r>
              <w:t>, kelle kaudu Tartu Ülikool on volitatud töötleja edasi volitatud töötleja</w:t>
            </w:r>
            <w:r w:rsidR="00445117">
              <w:t>.</w:t>
            </w:r>
          </w:p>
          <w:p w14:paraId="231887AF" w14:textId="56A36B2D" w:rsidR="00CF5F49" w:rsidRDefault="00CF5F49" w:rsidP="00C04AEF">
            <w:pPr>
              <w:pStyle w:val="Standard"/>
            </w:pPr>
            <w:r>
              <w:t>Andmetöötlust uuringu raames viib läbi Tartu Ülikool, Nortal AS andmetöötlust ei tee.</w:t>
            </w:r>
          </w:p>
        </w:tc>
      </w:tr>
      <w:tr w:rsidR="00EA37EA" w14:paraId="3111AA0D" w14:textId="77777777" w:rsidTr="00EA37EA">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027152AA" w14:textId="042C56A0" w:rsidR="00BD6417" w:rsidRDefault="00BD6417" w:rsidP="00BD6417">
            <w:pPr>
              <w:pStyle w:val="Standard"/>
            </w:pPr>
            <w:r>
              <w:t>Tartu Ülikool CITIS</w:t>
            </w:r>
          </w:p>
          <w:p w14:paraId="4FCB9A6C" w14:textId="680408C2" w:rsidR="00BD6417" w:rsidRDefault="00BD6417" w:rsidP="00BD6417">
            <w:pPr>
              <w:pStyle w:val="Standard"/>
            </w:pPr>
            <w:r w:rsidRPr="003F7E4A">
              <w:t>Lossi 36, 51003 Tartu</w:t>
            </w:r>
          </w:p>
          <w:p w14:paraId="18BD4BCD" w14:textId="50F00470" w:rsidR="00EA37EA" w:rsidRDefault="00EA37EA" w:rsidP="00596DDE">
            <w:pPr>
              <w:pStyle w:val="Standard"/>
            </w:pP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Kontuurtabel"/>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w:t>
            </w:r>
            <w:r w:rsidR="00ED2120">
              <w:rPr>
                <w:rFonts w:ascii="Times New Roman" w:hAnsi="Times New Roman"/>
                <w:i/>
                <w:color w:val="000000"/>
                <w:sz w:val="18"/>
                <w:szCs w:val="18"/>
              </w:rPr>
              <w:lastRenderedPageBreak/>
              <w:t xml:space="preserve">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2843040A" w14:textId="1235EB38" w:rsidR="00F741F5" w:rsidRPr="00F741F5" w:rsidRDefault="00F741F5" w:rsidP="00AB64CB">
            <w:pPr>
              <w:pStyle w:val="Loendilik"/>
              <w:numPr>
                <w:ilvl w:val="0"/>
                <w:numId w:val="4"/>
              </w:numPr>
              <w:contextualSpacing w:val="0"/>
              <w:rPr>
                <w:szCs w:val="24"/>
              </w:rPr>
            </w:pPr>
            <w:r w:rsidRPr="00F741F5">
              <w:rPr>
                <w:szCs w:val="24"/>
              </w:rPr>
              <w:lastRenderedPageBreak/>
              <w:t>Teadus- ja arendustegevuse korralduse seaduse § 13 lõi</w:t>
            </w:r>
            <w:r w:rsidR="000018A7">
              <w:rPr>
                <w:szCs w:val="24"/>
              </w:rPr>
              <w:t>g</w:t>
            </w:r>
            <w:r w:rsidRPr="00F741F5">
              <w:rPr>
                <w:szCs w:val="24"/>
              </w:rPr>
              <w:t xml:space="preserve">e 1 punkti 1 kohaselt on kõigi ministeeriumide ülesandeks oma valitsemisalale tarviliku teadus- ja </w:t>
            </w:r>
            <w:r w:rsidRPr="00F741F5">
              <w:rPr>
                <w:szCs w:val="24"/>
              </w:rPr>
              <w:lastRenderedPageBreak/>
              <w:t xml:space="preserve">arendustegevuse ning selle finantseerimise korraldamine. </w:t>
            </w:r>
          </w:p>
          <w:p w14:paraId="4EFD9D3C" w14:textId="6034458B" w:rsidR="00D33F0F" w:rsidRPr="00972E87" w:rsidRDefault="00D643E7" w:rsidP="00AB64CB">
            <w:pPr>
              <w:pStyle w:val="Standard"/>
              <w:numPr>
                <w:ilvl w:val="0"/>
                <w:numId w:val="4"/>
              </w:numPr>
            </w:pPr>
            <w:r w:rsidRPr="00D643E7">
              <w:t>Majandus- ja Kommunikatsiooni</w:t>
            </w:r>
            <w:r w:rsidR="00E750C8">
              <w:softHyphen/>
            </w:r>
            <w:r w:rsidRPr="00D643E7">
              <w:t>ministeeriumi tegevusvaldkonna piiritleb Vabariigi Valitsuse seadus, mille § 63 lõike 1 kohaselt kuulub ministeeriumi valitsemisalasse muuhulgas riigi majandus-, ettevõtlus-, tööhõive- ja tööturupoliitika kavandamine ja elluviimine; töösuhete ja töökeskkonna korraldamine ning võrdse kohtlemise ja soolise võrdõiguslikkuse edendamine ja koordineerimine ning vastavate õigusaktide eelnõude koostamine.</w:t>
            </w:r>
            <w:r w:rsidR="00C94B3F">
              <w:rPr>
                <w:b/>
                <w:bCs/>
              </w:rPr>
              <w:t xml:space="preserve"> </w:t>
            </w:r>
          </w:p>
          <w:p w14:paraId="1B800554" w14:textId="589769D1" w:rsidR="00972E87" w:rsidRPr="00972E87" w:rsidRDefault="00972E87" w:rsidP="00AB64CB">
            <w:pPr>
              <w:pStyle w:val="Standard"/>
              <w:numPr>
                <w:ilvl w:val="0"/>
                <w:numId w:val="4"/>
              </w:numPr>
            </w:pPr>
            <w:r w:rsidRPr="00972E87">
              <w:t>Samu eesmärke kinnitab ka Majandus- ja Kommunikatsiooniministeeriumi põhimäärus (Vabariigi Valitsuse 23.10.2002 määrus nr 323, edaspidi põhimäärus). Põhimääruse § 10 on täpsustatud, et ministeeriumi tegevuse eesmärgiks on luua tingimused Eesti majanduse konkurentsivõime kasvuks ning tasakaalustatud ja jätku-suutlikuks arenguks riigi majanduspoliitika väljatöötamise, elluviimise ja tulemuste hindamise kaudu, samuti töösuhete ja töökeskkonna korraldamine ning soolise võrdõiguslikkuse ja võrdse kohtlemise kavandamine ja elluviimine.</w:t>
            </w:r>
          </w:p>
          <w:p w14:paraId="0F39476E" w14:textId="1A7271DD" w:rsidR="00C31932" w:rsidRPr="003B7BCF" w:rsidRDefault="00C31932" w:rsidP="00AB64CB">
            <w:pPr>
              <w:pStyle w:val="Standard"/>
              <w:numPr>
                <w:ilvl w:val="0"/>
                <w:numId w:val="4"/>
              </w:numPr>
            </w:pPr>
            <w:r w:rsidRPr="003B7BCF">
              <w:t>Põhimääruse 3. peatükis on osakondade põhiülesannete all § 17 punktis 18</w:t>
            </w:r>
            <w:r w:rsidR="00DF67EF">
              <w:rPr>
                <w:rFonts w:ascii="Times New Roman" w:hAnsi="Times New Roman" w:cs="Times New Roman"/>
              </w:rPr>
              <w:t>¹</w:t>
            </w:r>
            <w:r w:rsidRPr="003B7BCF">
              <w:t xml:space="preserve"> sätestatud, et</w:t>
            </w:r>
            <w:r w:rsidR="001B2857" w:rsidRPr="003B7BCF">
              <w:t xml:space="preserve"> tööhõive osakonna põhiülesanne on tööturupoliitika kavandamine ja selle elluviimise korraldamine, et tagada tööealise elanikkonna suur tööga hõivatus ning tarviliku tööjõu olemasolu tööandjatele. Osakonnal on juhtiv roll tööjõu mobiilsuse, töövõime ja tööhõivevõime arendamisel ning nende poliitikavaldkondadega seotud tööturuteenuste, kulutuste, hüvitiste ja toetuste kujundamisel</w:t>
            </w:r>
            <w:r w:rsidRPr="003B7BCF">
              <w:t>.</w:t>
            </w:r>
          </w:p>
          <w:p w14:paraId="546C99D6" w14:textId="3F7489B7" w:rsidR="00B36F9C" w:rsidRPr="008E0ECA" w:rsidRDefault="00972E87" w:rsidP="00620AD7">
            <w:pPr>
              <w:pStyle w:val="Standard"/>
              <w:numPr>
                <w:ilvl w:val="0"/>
                <w:numId w:val="4"/>
              </w:numPr>
              <w:rPr>
                <w:b/>
                <w:bCs/>
              </w:rPr>
            </w:pPr>
            <w:r w:rsidRPr="00972E87">
              <w:t xml:space="preserve">Taotluse esitaja lähtub oma töös isikuandmete kaitse seadusest (edaspidi IKS) täidesaatvat riigivõimu puudutavatest õigustest ja kohustustest. Isikuandmete kaitse seaduse § 6 lõike 5 alusel on täidesaatval võimul võimalik analüüsida andmeid poliitika kujundamise eesmärgil. Teadusuuringuks </w:t>
            </w:r>
            <w:r w:rsidR="00620AD7">
              <w:t xml:space="preserve">on </w:t>
            </w:r>
            <w:r w:rsidRPr="00972E87">
              <w:t>ka täidesaatva riigivõimu analüüsid ja uuringud, mis tehakse poliitika kujundamise eesmärgil.</w:t>
            </w:r>
          </w:p>
          <w:p w14:paraId="6FD999E6" w14:textId="35CD4584" w:rsidR="008E0ECA" w:rsidRDefault="006E3229" w:rsidP="00250ADF">
            <w:pPr>
              <w:pStyle w:val="Standard"/>
              <w:numPr>
                <w:ilvl w:val="0"/>
                <w:numId w:val="4"/>
              </w:numPr>
            </w:pPr>
            <w:r w:rsidRPr="00562FC0">
              <w:rPr>
                <w:rFonts w:ascii="Times New Roman" w:hAnsi="Times New Roman" w:cs="Times New Roman"/>
              </w:rPr>
              <w:lastRenderedPageBreak/>
              <w:t xml:space="preserve">Eesti Töötukassa </w:t>
            </w:r>
            <w:r w:rsidR="00620AD7">
              <w:rPr>
                <w:rFonts w:ascii="Times New Roman" w:hAnsi="Times New Roman" w:cs="Times New Roman"/>
              </w:rPr>
              <w:t xml:space="preserve">osaleb </w:t>
            </w:r>
            <w:r w:rsidRPr="00562FC0">
              <w:rPr>
                <w:rFonts w:ascii="Times New Roman" w:hAnsi="Times New Roman" w:cs="Times New Roman"/>
              </w:rPr>
              <w:t xml:space="preserve">uuringu läbiviimises töötuskindlustuse seaduse § 23 lg 1 ja lg 2 p 6 ja tööturumeetmete seaduse § </w:t>
            </w:r>
            <w:r w:rsidR="00BE203C" w:rsidRPr="00562FC0">
              <w:rPr>
                <w:rFonts w:ascii="Times New Roman" w:hAnsi="Times New Roman" w:cs="Times New Roman"/>
              </w:rPr>
              <w:t xml:space="preserve">5 lg 1 </w:t>
            </w:r>
            <w:r w:rsidRPr="00562FC0">
              <w:rPr>
                <w:rFonts w:ascii="Times New Roman" w:hAnsi="Times New Roman" w:cs="Times New Roman"/>
              </w:rPr>
              <w:t xml:space="preserve">alusel. Töötukassa analüüsib oma eesmärgi saavutamiseks tööturu olukorda ning töötukassa tegevuse, sealhulgas töötuskindlustuse ja rakendatavate tööturumeetmete ning töövõime hindamise ja töövõimetoetuse mõju ja tulemuslikkust. </w:t>
            </w:r>
            <w:r w:rsidR="00BE203C" w:rsidRPr="00562FC0">
              <w:rPr>
                <w:rFonts w:ascii="Times New Roman" w:hAnsi="Times New Roman" w:cs="Times New Roman"/>
              </w:rPr>
              <w:t xml:space="preserve">Tööturumeetmete pakkumise korraldab ja tööturumeetmeid pakub samuti töötukassa. Tööturuteenused, sh töötust ennetavad teenused on sätestatud </w:t>
            </w:r>
            <w:r w:rsidR="00C27CF5" w:rsidRPr="00562FC0">
              <w:rPr>
                <w:rFonts w:ascii="Times New Roman" w:hAnsi="Times New Roman" w:cs="Times New Roman"/>
              </w:rPr>
              <w:t xml:space="preserve">tähtajalistes </w:t>
            </w:r>
            <w:r w:rsidR="00562FC0">
              <w:rPr>
                <w:rFonts w:ascii="Times New Roman" w:hAnsi="Times New Roman" w:cs="Times New Roman"/>
              </w:rPr>
              <w:t>t</w:t>
            </w:r>
            <w:r w:rsidR="00C27CF5" w:rsidRPr="00562FC0">
              <w:rPr>
                <w:rFonts w:ascii="Times New Roman" w:hAnsi="Times New Roman" w:cs="Times New Roman"/>
              </w:rPr>
              <w:t>ööhõiveprogrammides, mis on kinnitatud</w:t>
            </w:r>
            <w:r w:rsidR="00C27CF5" w:rsidRPr="00BE203C">
              <w:t xml:space="preserve"> </w:t>
            </w:r>
            <w:r w:rsidR="00BE203C">
              <w:t>Vabariigi Valitsuse määrus</w:t>
            </w:r>
            <w:r w:rsidR="00562FC0">
              <w:t>t</w:t>
            </w:r>
            <w:r w:rsidR="00BE203C">
              <w:t>e</w:t>
            </w:r>
            <w:r w:rsidR="00C27CF5">
              <w:t>ga</w:t>
            </w:r>
            <w:r w:rsidR="00B002CF">
              <w:t xml:space="preserve"> või ministri käskkirjadega kinnitatud toetuse andmise tingimustes</w:t>
            </w:r>
            <w:r w:rsidR="00BE203C">
              <w:t>.</w:t>
            </w:r>
          </w:p>
          <w:p w14:paraId="6A6B8FF9" w14:textId="43072C84" w:rsidR="00E522B4" w:rsidRPr="008E0ECA" w:rsidRDefault="00E522B4" w:rsidP="00831DED">
            <w:pPr>
              <w:pStyle w:val="Standard"/>
              <w:numPr>
                <w:ilvl w:val="0"/>
                <w:numId w:val="4"/>
              </w:numPr>
              <w:spacing w:after="120"/>
            </w:pPr>
            <w:bookmarkStart w:id="2" w:name="_Hlk188975216"/>
            <w:r>
              <w:t xml:space="preserve">Eesti Töötukassa on volitanud </w:t>
            </w:r>
            <w:r w:rsidR="00831DED">
              <w:t xml:space="preserve">uuringut </w:t>
            </w:r>
            <w:r>
              <w:t xml:space="preserve">läbi viima Nortal AS-i </w:t>
            </w:r>
            <w:r w:rsidRPr="00E522B4">
              <w:t>riigihankes „Eesti Töötukassa andmeteaduslike arendustööde tellimine“ (viitenumber riigihangete registris 233416) 13.07.2021 sõlmitud raamlepingu nr 4-8/21/119 alusel</w:t>
            </w:r>
            <w:r>
              <w:t xml:space="preserve">. </w:t>
            </w:r>
            <w:r w:rsidR="00CC5D30">
              <w:t xml:space="preserve">Nortal AS-il on 05.08.2021 sõlmitud Tartu Ülikooliga alltöövõtuleping, mille raames teostavad </w:t>
            </w:r>
            <w:r w:rsidR="00463C54">
              <w:t xml:space="preserve">Eesti Töötukassa ja Nortal AS vahel sõlmitud raamlepingu </w:t>
            </w:r>
            <w:r w:rsidR="00463C54" w:rsidRPr="00E522B4">
              <w:t xml:space="preserve">nr 4-8/21/119 </w:t>
            </w:r>
            <w:r w:rsidR="00463C54">
              <w:t xml:space="preserve">alusel </w:t>
            </w:r>
            <w:r w:rsidR="00925189">
              <w:t xml:space="preserve">tellitavaid </w:t>
            </w:r>
            <w:r w:rsidR="00CC5D30">
              <w:t xml:space="preserve">töid Tartu Ülikooli esindajad Andres Võrk ja Taavi Unt. </w:t>
            </w:r>
            <w:bookmarkEnd w:id="2"/>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Kontuurtabel"/>
        <w:tblW w:w="0" w:type="auto"/>
        <w:tblLook w:val="04A0" w:firstRow="1" w:lastRow="0" w:firstColumn="1" w:lastColumn="0" w:noHBand="0" w:noVBand="1"/>
      </w:tblPr>
      <w:tblGrid>
        <w:gridCol w:w="9628"/>
      </w:tblGrid>
      <w:tr w:rsidR="00E20D1D" w14:paraId="1B7BAC51" w14:textId="77777777">
        <w:tc>
          <w:tcPr>
            <w:tcW w:w="9628" w:type="dxa"/>
          </w:tcPr>
          <w:p w14:paraId="62554953" w14:textId="6FEA8A1E" w:rsidR="00E20D1D" w:rsidRDefault="000C3BFC">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10E03AE7" w:rsidR="00E20D1D" w:rsidRDefault="00E20D1D" w:rsidP="00B466A7">
            <w:pPr>
              <w:pStyle w:val="Standard"/>
              <w:jc w:val="both"/>
            </w:pPr>
          </w:p>
          <w:p w14:paraId="59EA2993" w14:textId="66453D96" w:rsidR="008563C0" w:rsidRDefault="00E3033D" w:rsidP="00E3033D">
            <w:pPr>
              <w:pStyle w:val="Standard"/>
              <w:jc w:val="both"/>
              <w:rPr>
                <w:rFonts w:ascii="Times New Roman" w:hAnsi="Times New Roman" w:cs="Times New Roman"/>
              </w:rPr>
            </w:pPr>
            <w:r>
              <w:t>Eesti Töötukassa osutab alates 01.05.2017 töötust ennetavaid teenuseid</w:t>
            </w:r>
            <w:r w:rsidR="00E17CE3">
              <w:t xml:space="preserve"> </w:t>
            </w:r>
            <w:hyperlink r:id="rId17" w:history="1">
              <w:r w:rsidR="00E17CE3" w:rsidRPr="00E17CE3">
                <w:rPr>
                  <w:rStyle w:val="Hperlink"/>
                </w:rPr>
                <w:t>(„Tööta ja õpi“</w:t>
              </w:r>
            </w:hyperlink>
            <w:r w:rsidR="00E17CE3">
              <w:t xml:space="preserve"> teenused)</w:t>
            </w:r>
            <w:r>
              <w:t>, mis on suunatud kõrge</w:t>
            </w:r>
            <w:r w:rsidRPr="003F1A42">
              <w:rPr>
                <w:rFonts w:ascii="Times New Roman" w:hAnsi="Times New Roman" w:cs="Times New Roman"/>
              </w:rPr>
              <w:t>ma töötusriskiga</w:t>
            </w:r>
            <w:r>
              <w:rPr>
                <w:rFonts w:ascii="Times New Roman" w:hAnsi="Times New Roman" w:cs="Times New Roman"/>
              </w:rPr>
              <w:t xml:space="preserve"> töötavatele </w:t>
            </w:r>
            <w:r w:rsidRPr="003F1A42">
              <w:rPr>
                <w:rFonts w:ascii="Times New Roman" w:hAnsi="Times New Roman" w:cs="Times New Roman"/>
              </w:rPr>
              <w:t xml:space="preserve">inimestele ning </w:t>
            </w:r>
            <w:r>
              <w:rPr>
                <w:rFonts w:ascii="Times New Roman" w:hAnsi="Times New Roman" w:cs="Times New Roman"/>
              </w:rPr>
              <w:t xml:space="preserve">mille </w:t>
            </w:r>
            <w:r w:rsidRPr="003F1A42">
              <w:rPr>
                <w:rFonts w:ascii="Times New Roman" w:hAnsi="Times New Roman" w:cs="Times New Roman"/>
              </w:rPr>
              <w:t xml:space="preserve">eesmärgiks on </w:t>
            </w:r>
            <w:r w:rsidR="00587AC3" w:rsidRPr="000236E8">
              <w:rPr>
                <w:rFonts w:ascii="Times New Roman" w:hAnsi="Times New Roman"/>
              </w:rPr>
              <w:t xml:space="preserve">vähendada </w:t>
            </w:r>
            <w:r w:rsidR="00587AC3">
              <w:rPr>
                <w:rFonts w:ascii="Times New Roman" w:hAnsi="Times New Roman"/>
              </w:rPr>
              <w:t>inimeste</w:t>
            </w:r>
            <w:r w:rsidR="00587AC3" w:rsidRPr="000236E8">
              <w:rPr>
                <w:rFonts w:ascii="Times New Roman" w:hAnsi="Times New Roman"/>
              </w:rPr>
              <w:t xml:space="preserve"> töötuks jäämis</w:t>
            </w:r>
            <w:r w:rsidR="00D854A0">
              <w:rPr>
                <w:rFonts w:ascii="Times New Roman" w:hAnsi="Times New Roman"/>
              </w:rPr>
              <w:t>e tõenäosust</w:t>
            </w:r>
            <w:r w:rsidR="00587AC3" w:rsidRPr="000236E8">
              <w:rPr>
                <w:rFonts w:ascii="Times New Roman" w:hAnsi="Times New Roman"/>
              </w:rPr>
              <w:t xml:space="preserve"> ja aidata neil liikuda kõrgema palgaga töökohtadele.</w:t>
            </w:r>
            <w:r w:rsidR="00587AC3">
              <w:rPr>
                <w:rFonts w:ascii="Times New Roman" w:hAnsi="Times New Roman"/>
              </w:rPr>
              <w:t xml:space="preserve"> </w:t>
            </w:r>
            <w:r w:rsidRPr="003F1A42">
              <w:rPr>
                <w:rFonts w:ascii="Times New Roman" w:hAnsi="Times New Roman" w:cs="Times New Roman"/>
              </w:rPr>
              <w:t>Teenused võimaldavad sihtrühmal osaleda täiend- või ümberõppes, tõendada omandatud kvalifikatsiooni ja täiendada oskuseid tulenevalt tööandja ja tööturu muutuvatest vajadusest tööandja koolitustoetuse kaudu</w:t>
            </w:r>
            <w:r>
              <w:rPr>
                <w:rFonts w:ascii="Times New Roman" w:hAnsi="Times New Roman" w:cs="Times New Roman"/>
              </w:rPr>
              <w:t xml:space="preserve">. </w:t>
            </w:r>
          </w:p>
          <w:p w14:paraId="34C58482" w14:textId="77777777" w:rsidR="008563C0" w:rsidRDefault="008563C0" w:rsidP="00E3033D">
            <w:pPr>
              <w:pStyle w:val="Standard"/>
              <w:jc w:val="both"/>
              <w:rPr>
                <w:rFonts w:ascii="Times New Roman" w:hAnsi="Times New Roman" w:cs="Times New Roman"/>
              </w:rPr>
            </w:pPr>
          </w:p>
          <w:p w14:paraId="6DE1FE90" w14:textId="2B529CB8" w:rsidR="00E3033D" w:rsidRDefault="008563C0" w:rsidP="00B466A7">
            <w:pPr>
              <w:pStyle w:val="Standard"/>
              <w:jc w:val="both"/>
            </w:pPr>
            <w:r>
              <w:t>Tänaseks</w:t>
            </w:r>
            <w:r w:rsidR="00E3033D">
              <w:t xml:space="preserve"> </w:t>
            </w:r>
            <w:r w:rsidR="00E17CE3">
              <w:t xml:space="preserve">ligi </w:t>
            </w:r>
            <w:r w:rsidR="00DE3A8C">
              <w:t xml:space="preserve">kaheksa </w:t>
            </w:r>
            <w:r w:rsidR="00E3033D">
              <w:t xml:space="preserve">aastat rakendatud </w:t>
            </w:r>
            <w:r w:rsidR="00062498">
              <w:t xml:space="preserve">töötust ennetavate </w:t>
            </w:r>
            <w:r w:rsidR="00E3033D">
              <w:t>teenuste kasutus on aasta aastalt kasvanud ja sellega seoses on kasvanud ka teenuste kulud</w:t>
            </w:r>
            <w:r w:rsidR="008636CA">
              <w:t xml:space="preserve"> </w:t>
            </w:r>
            <w:r w:rsidR="008636CA" w:rsidRPr="00A81102">
              <w:t>(</w:t>
            </w:r>
            <w:r w:rsidR="008636CA" w:rsidRPr="0098243D">
              <w:t>202</w:t>
            </w:r>
            <w:r w:rsidR="00CD4074" w:rsidRPr="0098243D">
              <w:t>4</w:t>
            </w:r>
            <w:r w:rsidR="008636CA" w:rsidRPr="0098243D">
              <w:t xml:space="preserve">. aastal </w:t>
            </w:r>
            <w:r w:rsidR="00A81102" w:rsidRPr="0098243D">
              <w:t xml:space="preserve">osales </w:t>
            </w:r>
            <w:r w:rsidR="0098243D" w:rsidRPr="0098243D">
              <w:t xml:space="preserve">teenustel </w:t>
            </w:r>
            <w:r w:rsidR="00062498" w:rsidRPr="0098243D">
              <w:t xml:space="preserve">ühes kuus </w:t>
            </w:r>
            <w:r w:rsidR="00A81102" w:rsidRPr="0098243D">
              <w:t>keskmiselt 6,</w:t>
            </w:r>
            <w:r w:rsidR="0098243D">
              <w:t>4</w:t>
            </w:r>
            <w:r w:rsidR="00A81102" w:rsidRPr="0098243D">
              <w:t xml:space="preserve"> tuhat</w:t>
            </w:r>
            <w:r w:rsidR="008636CA" w:rsidRPr="0098243D">
              <w:t xml:space="preserve"> inimest ja teenuste kulud olid </w:t>
            </w:r>
            <w:r w:rsidR="0098243D">
              <w:t>19,4</w:t>
            </w:r>
            <w:r w:rsidR="00A81102" w:rsidRPr="0098243D">
              <w:t xml:space="preserve"> miljonit </w:t>
            </w:r>
            <w:r w:rsidR="008636CA" w:rsidRPr="0098243D">
              <w:t>eurot)</w:t>
            </w:r>
            <w:r w:rsidR="00E3033D" w:rsidRPr="0098243D">
              <w:t>.</w:t>
            </w:r>
            <w:r w:rsidR="00E3033D">
              <w:t xml:space="preserve"> </w:t>
            </w:r>
            <w:r>
              <w:t xml:space="preserve">Töötust </w:t>
            </w:r>
            <w:r w:rsidR="00E3033D">
              <w:t xml:space="preserve">ennetavate </w:t>
            </w:r>
            <w:r>
              <w:t xml:space="preserve">teenuste kasutamist ja </w:t>
            </w:r>
            <w:r w:rsidR="00E3033D">
              <w:t xml:space="preserve">mõju </w:t>
            </w:r>
            <w:r>
              <w:t xml:space="preserve">inimeste käekäigule tööturul on alates teenuste ellu kutsumisest </w:t>
            </w:r>
            <w:r w:rsidR="00D10DD3">
              <w:t xml:space="preserve">hinnatud </w:t>
            </w:r>
            <w:r w:rsidR="00587AC3">
              <w:t>lühiajalises</w:t>
            </w:r>
            <w:r w:rsidR="00E3033D">
              <w:t xml:space="preserve"> ajaraamis (</w:t>
            </w:r>
            <w:r>
              <w:t xml:space="preserve">vt Eesti Töötukassa poolt </w:t>
            </w:r>
            <w:hyperlink r:id="rId18" w:history="1">
              <w:r w:rsidRPr="00D10DD3">
                <w:rPr>
                  <w:rStyle w:val="Hperlink"/>
                  <w:rFonts w:ascii="Times New Roman" w:hAnsi="Times New Roman" w:cs="Times New Roman"/>
                </w:rPr>
                <w:t>2020. aastal</w:t>
              </w:r>
            </w:hyperlink>
            <w:r w:rsidRPr="00584327">
              <w:rPr>
                <w:rFonts w:ascii="Times New Roman" w:hAnsi="Times New Roman" w:cs="Times New Roman"/>
              </w:rPr>
              <w:t xml:space="preserve"> ja </w:t>
            </w:r>
            <w:hyperlink r:id="rId19" w:history="1">
              <w:r w:rsidRPr="00D10DD3">
                <w:rPr>
                  <w:rStyle w:val="Hperlink"/>
                  <w:rFonts w:ascii="Times New Roman" w:hAnsi="Times New Roman" w:cs="Times New Roman"/>
                </w:rPr>
                <w:t>2022. aastal</w:t>
              </w:r>
            </w:hyperlink>
            <w:r>
              <w:rPr>
                <w:rFonts w:ascii="Times New Roman" w:hAnsi="Times New Roman" w:cs="Times New Roman"/>
              </w:rPr>
              <w:t xml:space="preserve"> koostatud analüüsid</w:t>
            </w:r>
            <w:r w:rsidR="00E3033D">
              <w:t xml:space="preserve">), kuid </w:t>
            </w:r>
            <w:r w:rsidR="00D10DD3">
              <w:t xml:space="preserve">puudub ülevaade teenuste </w:t>
            </w:r>
            <w:r w:rsidR="00E3033D">
              <w:t>pikemaajalise</w:t>
            </w:r>
            <w:r w:rsidR="00D10DD3">
              <w:t xml:space="preserve">st </w:t>
            </w:r>
            <w:r w:rsidR="00E3033D">
              <w:t>mõjust ning teadmine, kas teenus</w:t>
            </w:r>
            <w:r w:rsidR="00587AC3">
              <w:t>ed</w:t>
            </w:r>
            <w:r w:rsidR="00E3033D">
              <w:t xml:space="preserve"> ja nendele kvalifitseerumiseks seatud tingimus</w:t>
            </w:r>
            <w:r w:rsidR="00587AC3">
              <w:t>ed</w:t>
            </w:r>
            <w:r w:rsidR="00E3033D">
              <w:t xml:space="preserve"> </w:t>
            </w:r>
            <w:r w:rsidR="00587AC3">
              <w:t xml:space="preserve">on aidanud </w:t>
            </w:r>
            <w:r w:rsidR="00D252D0">
              <w:t xml:space="preserve">täita </w:t>
            </w:r>
            <w:r w:rsidR="00062498">
              <w:t>teenustel</w:t>
            </w:r>
            <w:r w:rsidR="00AA5DBB">
              <w:t xml:space="preserve">e seatud </w:t>
            </w:r>
            <w:r w:rsidR="00062498">
              <w:t>eesmärk</w:t>
            </w:r>
            <w:r w:rsidR="00AA5DBB">
              <w:t>e</w:t>
            </w:r>
            <w:r w:rsidR="00D6716F">
              <w:t xml:space="preserve"> </w:t>
            </w:r>
            <w:r w:rsidR="004806ED">
              <w:t xml:space="preserve">ning </w:t>
            </w:r>
            <w:r w:rsidR="00D6716F">
              <w:t xml:space="preserve">kas teenustele </w:t>
            </w:r>
            <w:r w:rsidR="00656EEB">
              <w:t>tehtavad</w:t>
            </w:r>
            <w:r w:rsidR="00D6716F">
              <w:t xml:space="preserve"> kulud on </w:t>
            </w:r>
            <w:r w:rsidR="00D854A0">
              <w:t xml:space="preserve">olnud </w:t>
            </w:r>
            <w:r w:rsidR="00D6716F">
              <w:t>põhjendatud</w:t>
            </w:r>
            <w:r w:rsidR="00587AC3">
              <w:t>.</w:t>
            </w:r>
          </w:p>
          <w:p w14:paraId="467C946B" w14:textId="77777777" w:rsidR="00587AC3" w:rsidRPr="00B466A7" w:rsidRDefault="00587AC3" w:rsidP="00B466A7">
            <w:pPr>
              <w:pStyle w:val="Standard"/>
              <w:jc w:val="both"/>
            </w:pPr>
          </w:p>
          <w:p w14:paraId="0DFD5E17" w14:textId="4796BF5E" w:rsidR="00A42A61" w:rsidRDefault="005F2359" w:rsidP="00D95703">
            <w:pPr>
              <w:suppressAutoHyphens w:val="0"/>
              <w:jc w:val="both"/>
              <w:rPr>
                <w:rFonts w:ascii="Times New Roman" w:hAnsi="Times New Roman" w:cs="Times New Roman"/>
              </w:rPr>
            </w:pPr>
            <w:r>
              <w:rPr>
                <w:rFonts w:ascii="Times New Roman" w:hAnsi="Times New Roman" w:cs="Times New Roman"/>
              </w:rPr>
              <w:lastRenderedPageBreak/>
              <w:t xml:space="preserve">Uuringu </w:t>
            </w:r>
            <w:r w:rsidR="007A2AF0">
              <w:rPr>
                <w:rFonts w:ascii="Times New Roman" w:hAnsi="Times New Roman" w:cs="Times New Roman"/>
              </w:rPr>
              <w:t>eesmär</w:t>
            </w:r>
            <w:r>
              <w:rPr>
                <w:rFonts w:ascii="Times New Roman" w:hAnsi="Times New Roman" w:cs="Times New Roman"/>
              </w:rPr>
              <w:t>giks</w:t>
            </w:r>
            <w:r w:rsidR="007A2AF0">
              <w:rPr>
                <w:rFonts w:ascii="Times New Roman" w:hAnsi="Times New Roman" w:cs="Times New Roman"/>
              </w:rPr>
              <w:t xml:space="preserve"> on hinnata, </w:t>
            </w:r>
            <w:r w:rsidR="00506408">
              <w:rPr>
                <w:rFonts w:ascii="Times New Roman" w:hAnsi="Times New Roman" w:cs="Times New Roman"/>
              </w:rPr>
              <w:t>kas töötust ennetavad teenused on suunatud õigele sihtrühmale (kõrge</w:t>
            </w:r>
            <w:r w:rsidR="004806ED">
              <w:rPr>
                <w:rFonts w:ascii="Times New Roman" w:hAnsi="Times New Roman" w:cs="Times New Roman"/>
              </w:rPr>
              <w:t>ma</w:t>
            </w:r>
            <w:r w:rsidR="00506408">
              <w:rPr>
                <w:rFonts w:ascii="Times New Roman" w:hAnsi="Times New Roman" w:cs="Times New Roman"/>
              </w:rPr>
              <w:t xml:space="preserve"> töötusriskiga inimesed)</w:t>
            </w:r>
            <w:r w:rsidR="004806ED">
              <w:rPr>
                <w:rFonts w:ascii="Times New Roman" w:hAnsi="Times New Roman" w:cs="Times New Roman"/>
              </w:rPr>
              <w:t xml:space="preserve">, </w:t>
            </w:r>
            <w:r w:rsidR="007A2AF0">
              <w:rPr>
                <w:rFonts w:ascii="Times New Roman" w:hAnsi="Times New Roman" w:cs="Times New Roman"/>
              </w:rPr>
              <w:t>milline on teenuste mõju töötavate inimeste töötamise tõenäosusele ja töötasule</w:t>
            </w:r>
            <w:r w:rsidR="008F4F05">
              <w:rPr>
                <w:rFonts w:ascii="Times New Roman" w:hAnsi="Times New Roman" w:cs="Times New Roman"/>
              </w:rPr>
              <w:t xml:space="preserve"> alates teenusel osalemisest</w:t>
            </w:r>
            <w:r w:rsidR="007A2AF0">
              <w:rPr>
                <w:rFonts w:ascii="Times New Roman" w:hAnsi="Times New Roman" w:cs="Times New Roman"/>
              </w:rPr>
              <w:t xml:space="preserve"> </w:t>
            </w:r>
            <w:r w:rsidR="007A2AF0" w:rsidRPr="005F2359">
              <w:rPr>
                <w:rFonts w:ascii="Times New Roman" w:hAnsi="Times New Roman" w:cs="Times New Roman"/>
              </w:rPr>
              <w:t xml:space="preserve">ning </w:t>
            </w:r>
            <w:r w:rsidR="000B5F64" w:rsidRPr="005F2359">
              <w:rPr>
                <w:rFonts w:ascii="Times New Roman" w:hAnsi="Times New Roman" w:cs="Times New Roman"/>
              </w:rPr>
              <w:t>teenuste</w:t>
            </w:r>
            <w:r w:rsidR="007A2AF0" w:rsidRPr="005F2359">
              <w:rPr>
                <w:rFonts w:ascii="Times New Roman" w:hAnsi="Times New Roman" w:cs="Times New Roman"/>
              </w:rPr>
              <w:t xml:space="preserve"> kulutõhusus</w:t>
            </w:r>
            <w:r w:rsidR="002D6747" w:rsidRPr="005F2359">
              <w:rPr>
                <w:rFonts w:ascii="Times New Roman" w:hAnsi="Times New Roman" w:cs="Times New Roman"/>
              </w:rPr>
              <w:t>.</w:t>
            </w:r>
            <w:r w:rsidR="00DE5855">
              <w:rPr>
                <w:rFonts w:ascii="Times New Roman" w:hAnsi="Times New Roman" w:cs="Times New Roman"/>
              </w:rPr>
              <w:t xml:space="preserve"> </w:t>
            </w:r>
            <w:r w:rsidR="007178A1">
              <w:rPr>
                <w:rFonts w:ascii="Times New Roman" w:hAnsi="Times New Roman" w:cs="Times New Roman"/>
              </w:rPr>
              <w:t xml:space="preserve">Uuringus </w:t>
            </w:r>
            <w:r w:rsidR="004B3B48">
              <w:rPr>
                <w:rFonts w:ascii="Times New Roman" w:hAnsi="Times New Roman" w:cs="Times New Roman"/>
              </w:rPr>
              <w:t>on hõlmatud</w:t>
            </w:r>
            <w:r w:rsidR="002D6747">
              <w:rPr>
                <w:rFonts w:ascii="Times New Roman" w:hAnsi="Times New Roman" w:cs="Times New Roman"/>
              </w:rPr>
              <w:t xml:space="preserve"> järgmised teenused:</w:t>
            </w:r>
          </w:p>
          <w:p w14:paraId="0AFB457A" w14:textId="77777777" w:rsidR="00A42A61" w:rsidRPr="00A42A61" w:rsidRDefault="00A4041B" w:rsidP="00A42A61">
            <w:pPr>
              <w:pStyle w:val="Loendilik"/>
              <w:numPr>
                <w:ilvl w:val="1"/>
                <w:numId w:val="18"/>
              </w:numPr>
              <w:suppressAutoHyphens w:val="0"/>
              <w:jc w:val="both"/>
              <w:rPr>
                <w:rFonts w:ascii="Times New Roman" w:hAnsi="Times New Roman" w:cs="Times New Roman"/>
                <w:szCs w:val="24"/>
              </w:rPr>
            </w:pPr>
            <w:r w:rsidRPr="00A42A61">
              <w:rPr>
                <w:rFonts w:ascii="Times New Roman" w:hAnsi="Times New Roman" w:cs="Times New Roman"/>
              </w:rPr>
              <w:t>tööturukoolitus koolituskaardiga töötavatele;</w:t>
            </w:r>
          </w:p>
          <w:p w14:paraId="24B7668F" w14:textId="77777777" w:rsidR="0098243D" w:rsidRPr="00A42A61" w:rsidRDefault="0098243D" w:rsidP="0098243D">
            <w:pPr>
              <w:pStyle w:val="Loendilik"/>
              <w:numPr>
                <w:ilvl w:val="1"/>
                <w:numId w:val="18"/>
              </w:numPr>
              <w:suppressAutoHyphens w:val="0"/>
              <w:jc w:val="both"/>
              <w:rPr>
                <w:rFonts w:ascii="Times New Roman" w:hAnsi="Times New Roman" w:cs="Times New Roman"/>
              </w:rPr>
            </w:pPr>
            <w:r w:rsidRPr="00A42A61">
              <w:rPr>
                <w:rFonts w:ascii="Times New Roman" w:hAnsi="Times New Roman" w:cs="Times New Roman"/>
              </w:rPr>
              <w:t xml:space="preserve">tasemeõppes osalemise toetus töötavatele; </w:t>
            </w:r>
          </w:p>
          <w:p w14:paraId="5994631E" w14:textId="77777777" w:rsidR="00FD2CE6" w:rsidRPr="00A42A61" w:rsidRDefault="00FD2CE6" w:rsidP="00FD2CE6">
            <w:pPr>
              <w:pStyle w:val="Loendilik"/>
              <w:numPr>
                <w:ilvl w:val="1"/>
                <w:numId w:val="18"/>
              </w:numPr>
              <w:suppressAutoHyphens w:val="0"/>
              <w:jc w:val="both"/>
              <w:rPr>
                <w:rFonts w:ascii="Times New Roman" w:hAnsi="Times New Roman" w:cs="Times New Roman"/>
              </w:rPr>
            </w:pPr>
            <w:r w:rsidRPr="00A42A61">
              <w:rPr>
                <w:rFonts w:ascii="Times New Roman" w:hAnsi="Times New Roman" w:cs="Times New Roman"/>
              </w:rPr>
              <w:t xml:space="preserve">koolitustoetus tööandjale töötajate värbamiseks; </w:t>
            </w:r>
          </w:p>
          <w:p w14:paraId="6894EBCF" w14:textId="77777777" w:rsidR="00A42A61" w:rsidRPr="00A42A61" w:rsidRDefault="00A42A61" w:rsidP="00A42A61">
            <w:pPr>
              <w:pStyle w:val="Loendilik"/>
              <w:numPr>
                <w:ilvl w:val="1"/>
                <w:numId w:val="18"/>
              </w:numPr>
              <w:suppressAutoHyphens w:val="0"/>
              <w:jc w:val="both"/>
              <w:rPr>
                <w:rFonts w:ascii="Times New Roman" w:hAnsi="Times New Roman" w:cs="Times New Roman"/>
              </w:rPr>
            </w:pPr>
            <w:r w:rsidRPr="00A42A61">
              <w:rPr>
                <w:rFonts w:ascii="Times New Roman" w:hAnsi="Times New Roman" w:cs="Times New Roman"/>
              </w:rPr>
              <w:t xml:space="preserve">koolitustoetus tööandjale muutuste olukorras; </w:t>
            </w:r>
          </w:p>
          <w:p w14:paraId="36FE5778" w14:textId="578D7380" w:rsidR="00A42A61" w:rsidRPr="00A42A61" w:rsidRDefault="00A42A61" w:rsidP="00A42A61">
            <w:pPr>
              <w:pStyle w:val="Loendilik"/>
              <w:numPr>
                <w:ilvl w:val="1"/>
                <w:numId w:val="18"/>
              </w:numPr>
              <w:suppressAutoHyphens w:val="0"/>
              <w:jc w:val="both"/>
              <w:rPr>
                <w:rFonts w:ascii="Times New Roman" w:hAnsi="Times New Roman" w:cs="Times New Roman"/>
              </w:rPr>
            </w:pPr>
            <w:r w:rsidRPr="00A42A61">
              <w:rPr>
                <w:rFonts w:ascii="Times New Roman" w:hAnsi="Times New Roman" w:cs="Times New Roman"/>
              </w:rPr>
              <w:t xml:space="preserve">koolitustoetus tööandjale töötaja eesti keele oskuse arendamiseks; </w:t>
            </w:r>
          </w:p>
          <w:p w14:paraId="250C2DFC" w14:textId="68E482E8" w:rsidR="00A42A61" w:rsidRPr="00A42A61" w:rsidRDefault="00A4041B" w:rsidP="00A42A61">
            <w:pPr>
              <w:pStyle w:val="Loendilik"/>
              <w:numPr>
                <w:ilvl w:val="1"/>
                <w:numId w:val="18"/>
              </w:numPr>
              <w:suppressAutoHyphens w:val="0"/>
              <w:jc w:val="both"/>
              <w:rPr>
                <w:rFonts w:ascii="Times New Roman" w:hAnsi="Times New Roman" w:cs="Times New Roman"/>
              </w:rPr>
            </w:pPr>
            <w:r w:rsidRPr="00A42A61">
              <w:rPr>
                <w:rFonts w:ascii="Times New Roman" w:hAnsi="Times New Roman" w:cs="Times New Roman"/>
              </w:rPr>
              <w:t xml:space="preserve">koolitustoetus </w:t>
            </w:r>
            <w:r w:rsidR="00BE203C" w:rsidRPr="00A42A61">
              <w:rPr>
                <w:rFonts w:ascii="Times New Roman" w:hAnsi="Times New Roman" w:cs="Times New Roman"/>
              </w:rPr>
              <w:t xml:space="preserve">tööandjale </w:t>
            </w:r>
            <w:r w:rsidRPr="00A42A61">
              <w:rPr>
                <w:rFonts w:ascii="Times New Roman" w:hAnsi="Times New Roman" w:cs="Times New Roman"/>
              </w:rPr>
              <w:t>info- ja kommunikatsiooni oskuste arendamiseks;</w:t>
            </w:r>
            <w:r w:rsidR="00A42A61" w:rsidRPr="00A42A61">
              <w:rPr>
                <w:rFonts w:ascii="Times New Roman" w:hAnsi="Times New Roman" w:cs="Times New Roman"/>
              </w:rPr>
              <w:t xml:space="preserve"> </w:t>
            </w:r>
          </w:p>
          <w:p w14:paraId="377C6AA5" w14:textId="0E30F494" w:rsidR="007A2AF0" w:rsidRDefault="00A4041B" w:rsidP="00A42A61">
            <w:pPr>
              <w:pStyle w:val="Loendilik"/>
              <w:numPr>
                <w:ilvl w:val="1"/>
                <w:numId w:val="18"/>
              </w:numPr>
              <w:suppressAutoHyphens w:val="0"/>
              <w:jc w:val="both"/>
              <w:rPr>
                <w:rFonts w:ascii="Times New Roman" w:hAnsi="Times New Roman" w:cs="Times New Roman"/>
              </w:rPr>
            </w:pPr>
            <w:r w:rsidRPr="00A42A61">
              <w:rPr>
                <w:rFonts w:ascii="Times New Roman" w:hAnsi="Times New Roman" w:cs="Times New Roman"/>
              </w:rPr>
              <w:t>kvalifikatsiooni saamise toetamine töötavatele.</w:t>
            </w:r>
          </w:p>
          <w:p w14:paraId="146ED022" w14:textId="77777777" w:rsidR="00A42A61" w:rsidRPr="00A42A61" w:rsidRDefault="00A42A61" w:rsidP="00A42A61">
            <w:pPr>
              <w:pStyle w:val="Loendilik"/>
              <w:suppressAutoHyphens w:val="0"/>
              <w:jc w:val="both"/>
              <w:rPr>
                <w:rFonts w:ascii="Times New Roman" w:hAnsi="Times New Roman" w:cs="Times New Roman"/>
              </w:rPr>
            </w:pPr>
          </w:p>
          <w:p w14:paraId="2BA47A6C" w14:textId="3DFDC9C1" w:rsidR="00212BFA" w:rsidRDefault="007178A1" w:rsidP="004A2237">
            <w:pPr>
              <w:pStyle w:val="Pealkiri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Uuringu</w:t>
            </w:r>
            <w:r w:rsidR="00D252D0">
              <w:rPr>
                <w:rFonts w:ascii="Times New Roman" w:hAnsi="Times New Roman" w:cs="Times New Roman"/>
                <w:color w:val="auto"/>
                <w:sz w:val="24"/>
                <w:szCs w:val="24"/>
              </w:rPr>
              <w:t>ga</w:t>
            </w:r>
            <w:r w:rsidR="00212BFA">
              <w:rPr>
                <w:rFonts w:ascii="Times New Roman" w:hAnsi="Times New Roman" w:cs="Times New Roman"/>
                <w:color w:val="auto"/>
                <w:sz w:val="24"/>
                <w:szCs w:val="24"/>
              </w:rPr>
              <w:t xml:space="preserve"> otsitakse vastust järgmistele küsimustele:</w:t>
            </w:r>
          </w:p>
          <w:p w14:paraId="555FC3D7" w14:textId="480A24A9" w:rsidR="0056103C" w:rsidRDefault="0056103C" w:rsidP="004A2237">
            <w:pPr>
              <w:pStyle w:val="Pealkiri2"/>
              <w:numPr>
                <w:ilvl w:val="0"/>
                <w:numId w:val="6"/>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Millised on kõrge</w:t>
            </w:r>
            <w:r w:rsidR="004806ED">
              <w:rPr>
                <w:rFonts w:ascii="Times New Roman" w:hAnsi="Times New Roman" w:cs="Times New Roman"/>
                <w:color w:val="auto"/>
                <w:sz w:val="24"/>
                <w:szCs w:val="24"/>
              </w:rPr>
              <w:t>ma</w:t>
            </w:r>
            <w:r>
              <w:rPr>
                <w:rFonts w:ascii="Times New Roman" w:hAnsi="Times New Roman" w:cs="Times New Roman"/>
                <w:color w:val="auto"/>
                <w:sz w:val="24"/>
                <w:szCs w:val="24"/>
              </w:rPr>
              <w:t xml:space="preserve"> töötusriskiga sihtrühmad ja kas </w:t>
            </w:r>
            <w:r w:rsidR="005204F0">
              <w:rPr>
                <w:rFonts w:ascii="Times New Roman" w:hAnsi="Times New Roman" w:cs="Times New Roman"/>
                <w:color w:val="auto"/>
                <w:sz w:val="24"/>
                <w:szCs w:val="24"/>
              </w:rPr>
              <w:t xml:space="preserve">tänased </w:t>
            </w:r>
            <w:r>
              <w:rPr>
                <w:rFonts w:ascii="Times New Roman" w:hAnsi="Times New Roman" w:cs="Times New Roman"/>
                <w:color w:val="auto"/>
                <w:sz w:val="24"/>
                <w:szCs w:val="24"/>
              </w:rPr>
              <w:t>töötust ennetava</w:t>
            </w:r>
            <w:r w:rsidR="002D2A72">
              <w:rPr>
                <w:rFonts w:ascii="Times New Roman" w:hAnsi="Times New Roman" w:cs="Times New Roman"/>
                <w:color w:val="auto"/>
                <w:sz w:val="24"/>
                <w:szCs w:val="24"/>
              </w:rPr>
              <w:t>te</w:t>
            </w:r>
            <w:r>
              <w:rPr>
                <w:rFonts w:ascii="Times New Roman" w:hAnsi="Times New Roman" w:cs="Times New Roman"/>
                <w:color w:val="auto"/>
                <w:sz w:val="24"/>
                <w:szCs w:val="24"/>
              </w:rPr>
              <w:t xml:space="preserve"> teenus</w:t>
            </w:r>
            <w:r w:rsidR="002D2A72">
              <w:rPr>
                <w:rFonts w:ascii="Times New Roman" w:hAnsi="Times New Roman" w:cs="Times New Roman"/>
                <w:color w:val="auto"/>
                <w:sz w:val="24"/>
                <w:szCs w:val="24"/>
              </w:rPr>
              <w:t>te</w:t>
            </w:r>
            <w:r>
              <w:rPr>
                <w:rFonts w:ascii="Times New Roman" w:hAnsi="Times New Roman" w:cs="Times New Roman"/>
                <w:color w:val="auto"/>
                <w:sz w:val="24"/>
                <w:szCs w:val="24"/>
              </w:rPr>
              <w:t xml:space="preserve"> </w:t>
            </w:r>
            <w:r w:rsidR="002D2A72">
              <w:rPr>
                <w:rFonts w:ascii="Times New Roman" w:hAnsi="Times New Roman" w:cs="Times New Roman"/>
                <w:color w:val="auto"/>
                <w:sz w:val="24"/>
                <w:szCs w:val="24"/>
              </w:rPr>
              <w:t xml:space="preserve">sihtrühmad on asjakohased (ehk </w:t>
            </w:r>
            <w:r w:rsidR="008C4F4B">
              <w:rPr>
                <w:rFonts w:ascii="Times New Roman" w:hAnsi="Times New Roman" w:cs="Times New Roman"/>
                <w:color w:val="auto"/>
                <w:sz w:val="24"/>
                <w:szCs w:val="24"/>
              </w:rPr>
              <w:t xml:space="preserve">kas </w:t>
            </w:r>
            <w:r w:rsidR="00E505FA">
              <w:rPr>
                <w:rFonts w:ascii="Times New Roman" w:hAnsi="Times New Roman" w:cs="Times New Roman"/>
                <w:color w:val="auto"/>
                <w:sz w:val="24"/>
                <w:szCs w:val="24"/>
              </w:rPr>
              <w:t xml:space="preserve">teenused on </w:t>
            </w:r>
            <w:r w:rsidR="002D2A72">
              <w:rPr>
                <w:rFonts w:ascii="Times New Roman" w:hAnsi="Times New Roman" w:cs="Times New Roman"/>
                <w:color w:val="auto"/>
                <w:sz w:val="24"/>
                <w:szCs w:val="24"/>
              </w:rPr>
              <w:t>suunatud kõrge</w:t>
            </w:r>
            <w:r w:rsidR="004806ED">
              <w:rPr>
                <w:rFonts w:ascii="Times New Roman" w:hAnsi="Times New Roman" w:cs="Times New Roman"/>
                <w:color w:val="auto"/>
                <w:sz w:val="24"/>
                <w:szCs w:val="24"/>
              </w:rPr>
              <w:t>ma</w:t>
            </w:r>
            <w:r w:rsidR="002D2A72">
              <w:rPr>
                <w:rFonts w:ascii="Times New Roman" w:hAnsi="Times New Roman" w:cs="Times New Roman"/>
                <w:color w:val="auto"/>
                <w:sz w:val="24"/>
                <w:szCs w:val="24"/>
              </w:rPr>
              <w:t xml:space="preserve"> töötusriskiga inimestele)</w:t>
            </w:r>
            <w:r>
              <w:rPr>
                <w:rFonts w:ascii="Times New Roman" w:hAnsi="Times New Roman" w:cs="Times New Roman"/>
                <w:color w:val="auto"/>
                <w:sz w:val="24"/>
                <w:szCs w:val="24"/>
              </w:rPr>
              <w:t xml:space="preserve">?   </w:t>
            </w:r>
          </w:p>
          <w:p w14:paraId="5FF93FCC" w14:textId="7E9C8323" w:rsidR="00212BFA" w:rsidRDefault="00212BFA" w:rsidP="004A2237">
            <w:pPr>
              <w:pStyle w:val="Pealkiri2"/>
              <w:numPr>
                <w:ilvl w:val="0"/>
                <w:numId w:val="6"/>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Kui suur</w:t>
            </w:r>
            <w:r w:rsidR="008F4BF6">
              <w:rPr>
                <w:rFonts w:ascii="Times New Roman" w:hAnsi="Times New Roman" w:cs="Times New Roman"/>
                <w:color w:val="auto"/>
                <w:sz w:val="24"/>
                <w:szCs w:val="24"/>
              </w:rPr>
              <w:t>ed</w:t>
            </w:r>
            <w:r>
              <w:rPr>
                <w:rFonts w:ascii="Times New Roman" w:hAnsi="Times New Roman" w:cs="Times New Roman"/>
                <w:color w:val="auto"/>
                <w:sz w:val="24"/>
                <w:szCs w:val="24"/>
              </w:rPr>
              <w:t xml:space="preserve"> </w:t>
            </w:r>
            <w:r w:rsidR="00B75D0B">
              <w:rPr>
                <w:rFonts w:ascii="Times New Roman" w:hAnsi="Times New Roman" w:cs="Times New Roman"/>
                <w:color w:val="auto"/>
                <w:sz w:val="24"/>
                <w:szCs w:val="24"/>
              </w:rPr>
              <w:t>on teenus</w:t>
            </w:r>
            <w:r w:rsidR="003049C5">
              <w:rPr>
                <w:rFonts w:ascii="Times New Roman" w:hAnsi="Times New Roman" w:cs="Times New Roman"/>
                <w:color w:val="auto"/>
                <w:sz w:val="24"/>
                <w:szCs w:val="24"/>
              </w:rPr>
              <w:t>t</w:t>
            </w:r>
            <w:r w:rsidR="00B75D0B">
              <w:rPr>
                <w:rFonts w:ascii="Times New Roman" w:hAnsi="Times New Roman" w:cs="Times New Roman"/>
                <w:color w:val="auto"/>
                <w:sz w:val="24"/>
                <w:szCs w:val="24"/>
              </w:rPr>
              <w:t>e sihtrühm</w:t>
            </w:r>
            <w:r w:rsidR="008F4BF6">
              <w:rPr>
                <w:rFonts w:ascii="Times New Roman" w:hAnsi="Times New Roman" w:cs="Times New Roman"/>
                <w:color w:val="auto"/>
                <w:sz w:val="24"/>
                <w:szCs w:val="24"/>
              </w:rPr>
              <w:t>ad</w:t>
            </w:r>
            <w:r w:rsidR="00B75D0B">
              <w:rPr>
                <w:rFonts w:ascii="Times New Roman" w:hAnsi="Times New Roman" w:cs="Times New Roman"/>
                <w:color w:val="auto"/>
                <w:sz w:val="24"/>
                <w:szCs w:val="24"/>
              </w:rPr>
              <w:t xml:space="preserve"> ja kui suur osa </w:t>
            </w:r>
            <w:r>
              <w:rPr>
                <w:rFonts w:ascii="Times New Roman" w:hAnsi="Times New Roman" w:cs="Times New Roman"/>
                <w:color w:val="auto"/>
                <w:sz w:val="24"/>
                <w:szCs w:val="24"/>
              </w:rPr>
              <w:t>sihtrühmast on teenus</w:t>
            </w:r>
            <w:r w:rsidR="00FA4E71">
              <w:rPr>
                <w:rFonts w:ascii="Times New Roman" w:hAnsi="Times New Roman" w:cs="Times New Roman"/>
                <w:color w:val="auto"/>
                <w:sz w:val="24"/>
                <w:szCs w:val="24"/>
              </w:rPr>
              <w:t>eid</w:t>
            </w:r>
            <w:r>
              <w:rPr>
                <w:rFonts w:ascii="Times New Roman" w:hAnsi="Times New Roman" w:cs="Times New Roman"/>
                <w:color w:val="auto"/>
                <w:sz w:val="24"/>
                <w:szCs w:val="24"/>
              </w:rPr>
              <w:t xml:space="preserve"> kasutanud?</w:t>
            </w:r>
          </w:p>
          <w:p w14:paraId="781168A5" w14:textId="648D3C03" w:rsidR="00212BFA" w:rsidRDefault="00212BFA" w:rsidP="004A2237">
            <w:pPr>
              <w:pStyle w:val="Pealkiri2"/>
              <w:numPr>
                <w:ilvl w:val="0"/>
                <w:numId w:val="6"/>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Milline on teenuste mõju töötamise tõenäosusele ehk kui suur osa teenuse kasutajatest on püsinud tööhõives (</w:t>
            </w:r>
            <w:r w:rsidR="00FD2CE6">
              <w:rPr>
                <w:rFonts w:ascii="Times New Roman" w:hAnsi="Times New Roman" w:cs="Times New Roman"/>
                <w:color w:val="auto"/>
                <w:sz w:val="24"/>
                <w:szCs w:val="24"/>
              </w:rPr>
              <w:t>töötanud</w:t>
            </w:r>
            <w:r>
              <w:rPr>
                <w:rFonts w:ascii="Times New Roman" w:hAnsi="Times New Roman" w:cs="Times New Roman"/>
                <w:color w:val="auto"/>
                <w:sz w:val="24"/>
                <w:szCs w:val="24"/>
              </w:rPr>
              <w:t xml:space="preserve">) pärast teenuse kasutamist võrreldes võrdlusgrupiga? </w:t>
            </w:r>
          </w:p>
          <w:p w14:paraId="4EE88597" w14:textId="77777777" w:rsidR="00212BFA" w:rsidRDefault="00212BFA" w:rsidP="004A2237">
            <w:pPr>
              <w:pStyle w:val="Pealkiri2"/>
              <w:numPr>
                <w:ilvl w:val="0"/>
                <w:numId w:val="6"/>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Milline on teenuste mõju töötasule ehk kui suur on teenuse kasutajate brutotöötasu pärast teenuse kasutamist võrreldes võrdlusgrupiga?</w:t>
            </w:r>
          </w:p>
          <w:p w14:paraId="4959D13D" w14:textId="5D86E4AF" w:rsidR="00212BFA" w:rsidRDefault="00212BFA" w:rsidP="004A2237">
            <w:pPr>
              <w:pStyle w:val="Pealkiri2"/>
              <w:numPr>
                <w:ilvl w:val="0"/>
                <w:numId w:val="6"/>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Kuidas on muutunud teenus</w:t>
            </w:r>
            <w:r w:rsidR="00C32761">
              <w:rPr>
                <w:rFonts w:ascii="Times New Roman" w:hAnsi="Times New Roman" w:cs="Times New Roman"/>
                <w:color w:val="auto"/>
                <w:sz w:val="24"/>
                <w:szCs w:val="24"/>
              </w:rPr>
              <w:t>t</w:t>
            </w:r>
            <w:r>
              <w:rPr>
                <w:rFonts w:ascii="Times New Roman" w:hAnsi="Times New Roman" w:cs="Times New Roman"/>
                <w:color w:val="auto"/>
                <w:sz w:val="24"/>
                <w:szCs w:val="24"/>
              </w:rPr>
              <w:t>el osalejate töötasu võrreldes nende eelneva töötasuga?</w:t>
            </w:r>
          </w:p>
          <w:p w14:paraId="15BCF3C5" w14:textId="77777777" w:rsidR="00212BFA" w:rsidRDefault="00212BFA" w:rsidP="004A2237">
            <w:pPr>
              <w:pStyle w:val="Pealkiri2"/>
              <w:numPr>
                <w:ilvl w:val="0"/>
                <w:numId w:val="6"/>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Milline on teenuste kulutõhusus ehk teenuste osutamisega kaasnevate kulude ja teenuse mõjul kaasnevate tulude omavaheline suhe?</w:t>
            </w:r>
          </w:p>
          <w:p w14:paraId="080D8484" w14:textId="77777777" w:rsidR="00212BFA" w:rsidRDefault="00212BFA" w:rsidP="004A2237">
            <w:pPr>
              <w:pStyle w:val="Pealkiri2"/>
              <w:spacing w:before="0" w:line="240" w:lineRule="auto"/>
              <w:jc w:val="both"/>
              <w:rPr>
                <w:rFonts w:ascii="Times New Roman" w:hAnsi="Times New Roman" w:cs="Times New Roman"/>
                <w:color w:val="auto"/>
                <w:sz w:val="24"/>
                <w:szCs w:val="24"/>
              </w:rPr>
            </w:pPr>
          </w:p>
          <w:p w14:paraId="15AF2016" w14:textId="185B9238" w:rsidR="00CB274E" w:rsidRDefault="008F4BF6" w:rsidP="00ED52BA">
            <w:pPr>
              <w:pStyle w:val="Pealkiri2"/>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Analüüs viiakse läbi</w:t>
            </w:r>
            <w:r w:rsidR="003535FE">
              <w:rPr>
                <w:rFonts w:ascii="Times New Roman" w:hAnsi="Times New Roman" w:cs="Times New Roman"/>
                <w:color w:val="auto"/>
                <w:sz w:val="24"/>
                <w:szCs w:val="24"/>
              </w:rPr>
              <w:t xml:space="preserve"> ja tulemused esitatakse</w:t>
            </w:r>
            <w:r w:rsidR="00BD6E26">
              <w:rPr>
                <w:rFonts w:ascii="Times New Roman" w:hAnsi="Times New Roman" w:cs="Times New Roman"/>
                <w:color w:val="auto"/>
                <w:sz w:val="24"/>
                <w:szCs w:val="24"/>
              </w:rPr>
              <w:t xml:space="preserve"> teenuste</w:t>
            </w:r>
            <w:r w:rsidR="003535FE">
              <w:rPr>
                <w:rFonts w:ascii="Times New Roman" w:hAnsi="Times New Roman" w:cs="Times New Roman"/>
                <w:color w:val="auto"/>
                <w:sz w:val="24"/>
                <w:szCs w:val="24"/>
              </w:rPr>
              <w:t xml:space="preserve">, </w:t>
            </w:r>
            <w:r w:rsidR="004806ED">
              <w:rPr>
                <w:rFonts w:ascii="Times New Roman" w:hAnsi="Times New Roman" w:cs="Times New Roman"/>
                <w:color w:val="auto"/>
                <w:sz w:val="24"/>
                <w:szCs w:val="24"/>
              </w:rPr>
              <w:t xml:space="preserve">teenuse </w:t>
            </w:r>
            <w:r w:rsidR="003535FE">
              <w:rPr>
                <w:rFonts w:ascii="Times New Roman" w:hAnsi="Times New Roman" w:cs="Times New Roman"/>
                <w:color w:val="auto"/>
                <w:sz w:val="24"/>
                <w:szCs w:val="24"/>
              </w:rPr>
              <w:t>sihtrühmade</w:t>
            </w:r>
            <w:r w:rsidR="00773B1D">
              <w:rPr>
                <w:rFonts w:ascii="Times New Roman" w:hAnsi="Times New Roman" w:cs="Times New Roman"/>
                <w:color w:val="auto"/>
                <w:sz w:val="24"/>
                <w:szCs w:val="24"/>
              </w:rPr>
              <w:t xml:space="preserve">, </w:t>
            </w:r>
            <w:r w:rsidR="003535FE">
              <w:rPr>
                <w:rFonts w:ascii="Times New Roman" w:hAnsi="Times New Roman" w:cs="Times New Roman"/>
                <w:color w:val="auto"/>
                <w:sz w:val="24"/>
                <w:szCs w:val="24"/>
              </w:rPr>
              <w:t xml:space="preserve">peamiste sotsiaal-demograafiliste tunnusete </w:t>
            </w:r>
            <w:r w:rsidR="00212BFA">
              <w:rPr>
                <w:rFonts w:ascii="Times New Roman" w:hAnsi="Times New Roman" w:cs="Times New Roman"/>
                <w:color w:val="auto"/>
                <w:sz w:val="24"/>
                <w:szCs w:val="24"/>
              </w:rPr>
              <w:t xml:space="preserve">ja </w:t>
            </w:r>
            <w:r w:rsidR="00CB274E">
              <w:rPr>
                <w:rFonts w:ascii="Times New Roman" w:hAnsi="Times New Roman" w:cs="Times New Roman"/>
                <w:color w:val="auto"/>
                <w:sz w:val="24"/>
                <w:szCs w:val="24"/>
              </w:rPr>
              <w:t xml:space="preserve">(võimalusel) </w:t>
            </w:r>
            <w:r w:rsidR="00212BFA">
              <w:rPr>
                <w:rFonts w:ascii="Times New Roman" w:hAnsi="Times New Roman" w:cs="Times New Roman"/>
                <w:color w:val="auto"/>
                <w:sz w:val="24"/>
                <w:szCs w:val="24"/>
              </w:rPr>
              <w:t>õppekavarühmade lõikes.</w:t>
            </w:r>
          </w:p>
          <w:p w14:paraId="04B7046E" w14:textId="77777777" w:rsidR="00C808C7" w:rsidRDefault="00C808C7" w:rsidP="00C808C7">
            <w:pPr>
              <w:rPr>
                <w:lang w:eastAsia="en-US" w:bidi="ar-SA"/>
              </w:rPr>
            </w:pPr>
          </w:p>
          <w:p w14:paraId="287E9736" w14:textId="7EBDE20B" w:rsidR="00C808C7" w:rsidRPr="00C808C7" w:rsidRDefault="00C808C7" w:rsidP="00C808C7">
            <w:pPr>
              <w:suppressAutoHyphens w:val="0"/>
              <w:jc w:val="both"/>
              <w:rPr>
                <w:lang w:eastAsia="en-US" w:bidi="ar-SA"/>
              </w:rPr>
            </w:pPr>
            <w:r>
              <w:rPr>
                <w:rFonts w:ascii="Times New Roman" w:hAnsi="Times New Roman" w:cs="Times New Roman"/>
              </w:rPr>
              <w:t xml:space="preserve">Uuringu tulemused </w:t>
            </w:r>
            <w:r w:rsidR="003535FE">
              <w:rPr>
                <w:rFonts w:ascii="Times New Roman" w:hAnsi="Times New Roman" w:cs="Times New Roman"/>
              </w:rPr>
              <w:t xml:space="preserve">on sisendiks </w:t>
            </w:r>
            <w:r>
              <w:rPr>
                <w:rFonts w:ascii="Times New Roman" w:hAnsi="Times New Roman" w:cs="Times New Roman"/>
              </w:rPr>
              <w:t>töötust ennetavate teenuste võimalikeks muudatusteks</w:t>
            </w:r>
            <w:r w:rsidRPr="00D32B40">
              <w:rPr>
                <w:rFonts w:ascii="Times New Roman" w:hAnsi="Times New Roman" w:cs="Times New Roman"/>
              </w:rPr>
              <w:t xml:space="preserve"> </w:t>
            </w:r>
            <w:r>
              <w:rPr>
                <w:rFonts w:ascii="Times New Roman" w:hAnsi="Times New Roman" w:cs="Times New Roman"/>
              </w:rPr>
              <w:t>(muu</w:t>
            </w:r>
            <w:r w:rsidR="00385FBF">
              <w:rPr>
                <w:rFonts w:ascii="Times New Roman" w:hAnsi="Times New Roman" w:cs="Times New Roman"/>
              </w:rPr>
              <w:t>da</w:t>
            </w:r>
            <w:r>
              <w:rPr>
                <w:rFonts w:ascii="Times New Roman" w:hAnsi="Times New Roman" w:cs="Times New Roman"/>
              </w:rPr>
              <w:t xml:space="preserve">tused </w:t>
            </w:r>
            <w:r w:rsidR="00E17CE3">
              <w:rPr>
                <w:rFonts w:ascii="Times New Roman" w:hAnsi="Times New Roman" w:cs="Times New Roman"/>
              </w:rPr>
              <w:t xml:space="preserve">teenuste </w:t>
            </w:r>
            <w:r w:rsidRPr="00D32B40">
              <w:rPr>
                <w:rFonts w:ascii="Times New Roman" w:hAnsi="Times New Roman" w:cs="Times New Roman"/>
              </w:rPr>
              <w:t>sihtrühmades ja tingimustes</w:t>
            </w:r>
            <w:r>
              <w:rPr>
                <w:rFonts w:ascii="Times New Roman" w:hAnsi="Times New Roman" w:cs="Times New Roman"/>
              </w:rPr>
              <w:t xml:space="preserve">), et </w:t>
            </w:r>
            <w:r w:rsidRPr="00CB274E">
              <w:rPr>
                <w:rFonts w:ascii="Times New Roman" w:hAnsi="Times New Roman" w:cs="Times New Roman"/>
              </w:rPr>
              <w:t>saavutada paremini</w:t>
            </w:r>
            <w:r>
              <w:rPr>
                <w:rFonts w:ascii="Times New Roman" w:hAnsi="Times New Roman" w:cs="Times New Roman"/>
              </w:rPr>
              <w:t xml:space="preserve"> teenustele seatud eesmärke.</w:t>
            </w:r>
            <w:r w:rsidR="00DF67EF">
              <w:rPr>
                <w:rStyle w:val="Allmrkuseviide"/>
                <w:rFonts w:ascii="Times New Roman" w:hAnsi="Times New Roman" w:cs="Times New Roman"/>
              </w:rPr>
              <w:footnoteReference w:id="5"/>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AB2123D" w14:textId="77777777" w:rsidR="00996CED" w:rsidRDefault="00996CED">
            <w:pPr>
              <w:pStyle w:val="Standard"/>
              <w:rPr>
                <w:b/>
                <w:bCs/>
              </w:rPr>
            </w:pPr>
          </w:p>
          <w:p w14:paraId="5987B688" w14:textId="6957BA6D" w:rsidR="001F77D0" w:rsidRDefault="008B78B6" w:rsidP="006E581F">
            <w:pPr>
              <w:pStyle w:val="Standard"/>
              <w:jc w:val="both"/>
            </w:pPr>
            <w:r>
              <w:t>Töötust ennetavate teenuste sihtrühma</w:t>
            </w:r>
            <w:r w:rsidR="002D2A72">
              <w:t>de</w:t>
            </w:r>
            <w:r>
              <w:t xml:space="preserve"> </w:t>
            </w:r>
            <w:r w:rsidR="009A2C2D">
              <w:t xml:space="preserve">asjakohasust ja </w:t>
            </w:r>
            <w:r>
              <w:t xml:space="preserve">suurust, </w:t>
            </w:r>
            <w:r w:rsidR="00C76225">
              <w:t xml:space="preserve">teenuste mõju </w:t>
            </w:r>
            <w:r w:rsidR="00C255E5">
              <w:t xml:space="preserve">töötavate inimeste </w:t>
            </w:r>
            <w:r w:rsidR="005801DF" w:rsidRPr="005801DF">
              <w:t xml:space="preserve">töötamise tõenäosusele ja </w:t>
            </w:r>
            <w:r w:rsidR="005801DF" w:rsidRPr="00C808C7">
              <w:t xml:space="preserve">töötasule pärast teenusel osalemist </w:t>
            </w:r>
            <w:r w:rsidR="005801DF" w:rsidRPr="007F2AD2">
              <w:t>ning teenuste kulutõhusust</w:t>
            </w:r>
            <w:r w:rsidR="005801DF">
              <w:t xml:space="preserve"> on võimalik hinnata tuginedes</w:t>
            </w:r>
            <w:r w:rsidR="007F2AD2">
              <w:t xml:space="preserve"> riiklike andmekogude andmetele</w:t>
            </w:r>
            <w:r w:rsidR="005801DF" w:rsidRPr="005801DF">
              <w:t>.</w:t>
            </w:r>
            <w:r w:rsidR="00CD100D">
              <w:t xml:space="preserve"> </w:t>
            </w:r>
            <w:r w:rsidR="002F7307">
              <w:t>Analüüs</w:t>
            </w:r>
            <w:r w:rsidR="00616F08">
              <w:t>i</w:t>
            </w:r>
            <w:r w:rsidR="002F7307">
              <w:t xml:space="preserve"> läbiviimiseks on vajalik siduda omavahel erinevate andmekogude andmeid indiviidi tasemel</w:t>
            </w:r>
            <w:r w:rsidR="00153033">
              <w:t xml:space="preserve"> ja seetõttu on vajalik isiku tuvastamist võimaldavate andmete töötlemine.</w:t>
            </w:r>
          </w:p>
          <w:p w14:paraId="7142F658" w14:textId="77777777" w:rsidR="001F77D0" w:rsidRDefault="001F77D0" w:rsidP="006E581F">
            <w:pPr>
              <w:pStyle w:val="Standard"/>
              <w:jc w:val="both"/>
            </w:pPr>
          </w:p>
          <w:p w14:paraId="0B4AEDBA" w14:textId="3B35C1F1" w:rsidR="003527D3" w:rsidRDefault="008B78B6" w:rsidP="006E581F">
            <w:pPr>
              <w:pStyle w:val="Standard"/>
              <w:jc w:val="both"/>
            </w:pPr>
            <w:r>
              <w:t xml:space="preserve">Teenuste mõju </w:t>
            </w:r>
            <w:r w:rsidR="001F77D0">
              <w:t xml:space="preserve">ja kulutõhususe </w:t>
            </w:r>
            <w:r>
              <w:t xml:space="preserve">hindamiseks </w:t>
            </w:r>
            <w:r w:rsidR="00CD100D">
              <w:t xml:space="preserve">kasutatakse </w:t>
            </w:r>
            <w:r w:rsidR="009A0B0C">
              <w:t xml:space="preserve">osalus- ja võrdlusgrupipõhist meetodit, kus </w:t>
            </w:r>
            <w:r w:rsidR="00CD100D">
              <w:t xml:space="preserve">igale teenusel osalenud </w:t>
            </w:r>
            <w:r w:rsidR="00343B38">
              <w:t>töötavale inimesele</w:t>
            </w:r>
            <w:r w:rsidR="00CD100D">
              <w:t xml:space="preserve"> (osalusgrupp) </w:t>
            </w:r>
            <w:r w:rsidR="009A0B0C">
              <w:t xml:space="preserve">leitakse </w:t>
            </w:r>
            <w:r w:rsidR="00CD100D">
              <w:t>võrdluseks taustatunnuste (nt vanus, elukoha maakond, haridustase, keskmine töötasu, töösuhte kestus jm) poolest võimalikult sarnased töötavad inimesed, kes teenusel ei osalenud (võrdlusgrupp)</w:t>
            </w:r>
            <w:r w:rsidR="009D25AE">
              <w:t xml:space="preserve"> </w:t>
            </w:r>
            <w:r>
              <w:t xml:space="preserve">(ehk teostatakse </w:t>
            </w:r>
            <w:r w:rsidR="009D25AE">
              <w:t>statistiline sobitamine</w:t>
            </w:r>
            <w:r>
              <w:t>)</w:t>
            </w:r>
            <w:r w:rsidR="00CD100D">
              <w:t xml:space="preserve">. </w:t>
            </w:r>
            <w:r w:rsidR="00D16FFB">
              <w:t xml:space="preserve">Seega on vaja lisaks teenusel osalenud inimeste andmetele kasutada analüüsis ka nende töötavate inimeste andmeid, kes ei ole teenusel osalenud, et moodustada võrdlusgrupp. </w:t>
            </w:r>
            <w:r w:rsidR="00343B38">
              <w:t>Analüüsis hinnatakse kahte väljundit: mõju töötamisele ja mõju töötasu suurusele.</w:t>
            </w:r>
            <w:r w:rsidR="006E581F">
              <w:t xml:space="preserve"> </w:t>
            </w:r>
            <w:r w:rsidR="006E581F">
              <w:lastRenderedPageBreak/>
              <w:t xml:space="preserve">Erinevust osalus- ja võrdlusgrupi </w:t>
            </w:r>
            <w:r w:rsidR="002F092E">
              <w:t xml:space="preserve">töötamise tõenäosuses ja töötasus </w:t>
            </w:r>
            <w:r w:rsidR="006E581F">
              <w:t>käsitletakse kui teenuse põhjuslikku mõju inimese tööturu</w:t>
            </w:r>
            <w:r w:rsidR="0006596B">
              <w:softHyphen/>
            </w:r>
            <w:r w:rsidR="006E581F">
              <w:t>näitajatele.</w:t>
            </w:r>
            <w:r w:rsidR="00AC46AF">
              <w:t xml:space="preserve"> </w:t>
            </w:r>
            <w:r w:rsidR="00024E18">
              <w:t>Selleks, et hinnangu</w:t>
            </w:r>
            <w:r w:rsidR="009D25AE">
              <w:t>d</w:t>
            </w:r>
            <w:r w:rsidR="00024E18">
              <w:t xml:space="preserve"> teenuse mõjule oleksid võimalikult täpsed, on oluline kaasata osalus- ja võrdlusgruppi kuuluvate isikute sobitamisel võimalikult palju </w:t>
            </w:r>
            <w:r w:rsidR="009D25AE">
              <w:t>tausta</w:t>
            </w:r>
            <w:r w:rsidR="00024E18">
              <w:t>tunnuseid, mis võivad mõjutada inimeste käitumist ja väljavaateid tööturul.</w:t>
            </w:r>
            <w:r w:rsidR="002F7307">
              <w:t xml:space="preserve"> Neid tunnused on võimalik </w:t>
            </w:r>
            <w:r w:rsidR="00D16FFB">
              <w:t>saada erinevatest andmekogudest ning neid omavahel indiviidi tasandil kokku viies on võimalik moodustada analüüsiks vajalik andmestik.</w:t>
            </w:r>
            <w:r w:rsidR="00555693">
              <w:t xml:space="preserve"> Oluliste </w:t>
            </w:r>
            <w:r w:rsidR="006C1B15">
              <w:t>tausta</w:t>
            </w:r>
            <w:r w:rsidR="00555693">
              <w:t>tunnuste välja jätmisel suureneb risk, et saadud mõjuhinnangud võivad olla nihkega ja erinevused osalus- ja võrdlusgrupi töötamise tõenäosuses ja töötasus võivad olla tingitud mõnest sobitamisse mittekaasatud tunnusest.</w:t>
            </w:r>
            <w:r w:rsidR="00503F09">
              <w:t xml:space="preserve"> </w:t>
            </w:r>
            <w:r w:rsidR="00503F09" w:rsidRPr="00503F09">
              <w:t>Samuti on erinevate taustatunnuste hõlmamine vajalik selleks, et saada teada, milline on teenuste mõju erinevate</w:t>
            </w:r>
            <w:r w:rsidR="00503F09">
              <w:t xml:space="preserve"> sihtrühmadele ja</w:t>
            </w:r>
            <w:r w:rsidR="00503F09" w:rsidRPr="00503F09">
              <w:t xml:space="preserve"> sotsiaal-demograafilistele gruppidele, et seeläbi vajadusel muuta teenuste praegust disaini ja tingimusi.</w:t>
            </w:r>
          </w:p>
          <w:p w14:paraId="7E1DD48A" w14:textId="77777777" w:rsidR="003527D3" w:rsidRDefault="003527D3" w:rsidP="006E581F">
            <w:pPr>
              <w:pStyle w:val="Standard"/>
              <w:jc w:val="both"/>
            </w:pPr>
          </w:p>
          <w:p w14:paraId="3A32EEAD" w14:textId="3708EE37" w:rsidR="001F5EE5" w:rsidRDefault="00AC46AF" w:rsidP="001F5EE5">
            <w:pPr>
              <w:pStyle w:val="Standard"/>
              <w:jc w:val="both"/>
            </w:pPr>
            <w:r>
              <w:t xml:space="preserve">Kirjeldatud viisil on töötust ennetavate teenuste mõju </w:t>
            </w:r>
            <w:r w:rsidR="00282CA0">
              <w:t>T</w:t>
            </w:r>
            <w:r w:rsidR="00CE7DF2">
              <w:t xml:space="preserve">artu Ülikooli </w:t>
            </w:r>
            <w:r>
              <w:t>poolt hinnatud ka 2019-2021. aastal läbiviidud projekti „Masinõppe ja AI toega teenused“ raames, mille tulemused on kokkuvõtlikult esitatud Eesti Töötukassa poolt</w:t>
            </w:r>
            <w:r w:rsidR="003E6BDA">
              <w:t xml:space="preserve"> 2022. aastal</w:t>
            </w:r>
            <w:r>
              <w:t xml:space="preserve"> koostatud analüüsis </w:t>
            </w:r>
            <w:hyperlink r:id="rId20" w:history="1">
              <w:r w:rsidRPr="00AC46AF">
                <w:rPr>
                  <w:rStyle w:val="Hperlink"/>
                </w:rPr>
                <w:t>„Töötust ennetavad teenused: teenuste kasutamine ja mõju käekäigule tööturul“</w:t>
              </w:r>
            </w:hyperlink>
            <w:r>
              <w:t xml:space="preserve"> (vt lk 42).</w:t>
            </w:r>
            <w:r w:rsidR="008C4F4B">
              <w:t xml:space="preserve"> </w:t>
            </w:r>
            <w:r w:rsidR="00A72772">
              <w:t xml:space="preserve">Nimetatud analüüsis hinnati töötust ennetavate teenuste mõju lühiajalises ajaraamis (mõjuhindamises </w:t>
            </w:r>
            <w:r w:rsidR="001F5EE5">
              <w:t xml:space="preserve">vaadeldi perioodil </w:t>
            </w:r>
            <w:r w:rsidR="001F5EE5" w:rsidRPr="001F5EE5">
              <w:t>01.05.2017-31.12.2019 töötust ennetavaid teenuseid alustanud inimesi</w:t>
            </w:r>
            <w:r w:rsidR="001F5EE5">
              <w:t xml:space="preserve"> ning hinnati teenuste mõju</w:t>
            </w:r>
          </w:p>
          <w:p w14:paraId="4338781F" w14:textId="1DA59976" w:rsidR="006E581F" w:rsidRDefault="001F5EE5" w:rsidP="001F5EE5">
            <w:pPr>
              <w:pStyle w:val="Standard"/>
              <w:jc w:val="both"/>
            </w:pPr>
            <w:r>
              <w:t>töötamisele ja töötasu suurusele 24 kuu jooksul alates teenuse algusest)</w:t>
            </w:r>
            <w:r w:rsidR="008F4BF6">
              <w:t>. Planeeritavas</w:t>
            </w:r>
            <w:r>
              <w:t xml:space="preserve"> </w:t>
            </w:r>
            <w:r w:rsidR="008F4BF6">
              <w:t xml:space="preserve">uuringus </w:t>
            </w:r>
            <w:r>
              <w:t>hinnatakse teenuste</w:t>
            </w:r>
            <w:r w:rsidR="00AE3FBD">
              <w:t xml:space="preserve"> mõju </w:t>
            </w:r>
            <w:r w:rsidR="008F4BF6">
              <w:t>pik</w:t>
            </w:r>
            <w:r w:rsidR="00AE3FBD">
              <w:t>ema</w:t>
            </w:r>
            <w:r w:rsidR="00EB49E5">
              <w:t>s vaates</w:t>
            </w:r>
            <w:r w:rsidR="00AE3FBD">
              <w:t xml:space="preserve"> </w:t>
            </w:r>
            <w:r w:rsidR="008F4BF6">
              <w:t>(u</w:t>
            </w:r>
            <w:r w:rsidR="008F4BF6" w:rsidRPr="008F4BF6">
              <w:t>uringu keskmes on perioodil 01.05.2017-31.12.2024 töötust ennetavaid teenuseid alustanud inimesed</w:t>
            </w:r>
            <w:r w:rsidR="008F4BF6">
              <w:t xml:space="preserve">). </w:t>
            </w:r>
            <w:r>
              <w:t xml:space="preserve">  </w:t>
            </w:r>
          </w:p>
          <w:p w14:paraId="55BC8B3B" w14:textId="77777777" w:rsidR="00D16FFB" w:rsidRDefault="00D16FFB" w:rsidP="006E581F">
            <w:pPr>
              <w:pStyle w:val="Standard"/>
              <w:jc w:val="both"/>
            </w:pPr>
          </w:p>
          <w:p w14:paraId="64F110CB" w14:textId="77777777" w:rsidR="00153033" w:rsidRDefault="00886A90" w:rsidP="006E581F">
            <w:pPr>
              <w:pStyle w:val="Standard"/>
              <w:jc w:val="both"/>
            </w:pPr>
            <w:r>
              <w:t>Samuti on s</w:t>
            </w:r>
            <w:r w:rsidR="00D16FFB">
              <w:t xml:space="preserve">ihtrühmade </w:t>
            </w:r>
            <w:r>
              <w:t xml:space="preserve">suuruse hindamiseks ja </w:t>
            </w:r>
            <w:r w:rsidR="00153033">
              <w:t xml:space="preserve">sihtrühmade </w:t>
            </w:r>
            <w:r>
              <w:t xml:space="preserve">asjakohasuse </w:t>
            </w:r>
            <w:r w:rsidR="00D16FFB">
              <w:t>analüüs</w:t>
            </w:r>
            <w:r>
              <w:t>iks vajalik analüüsida ja omavahel ühendada tööealiste inimeste andmeid erinevatest andmekogudest</w:t>
            </w:r>
            <w:r w:rsidR="00153033">
              <w:t xml:space="preserve">. </w:t>
            </w:r>
          </w:p>
          <w:p w14:paraId="0B9623E3" w14:textId="51207338" w:rsidR="00AC46AF" w:rsidRDefault="00153033" w:rsidP="006E581F">
            <w:pPr>
              <w:pStyle w:val="Standard"/>
              <w:jc w:val="both"/>
            </w:pPr>
            <w:r>
              <w:t>V</w:t>
            </w:r>
            <w:r w:rsidRPr="00B36A35">
              <w:t xml:space="preserve">t täpsemalt </w:t>
            </w:r>
            <w:r>
              <w:t>ka Lisa 1.</w:t>
            </w:r>
          </w:p>
          <w:p w14:paraId="64ADB726" w14:textId="03868555" w:rsidR="00996CED" w:rsidRDefault="00996CED" w:rsidP="00B2476F">
            <w:pPr>
              <w:pStyle w:val="Standard"/>
              <w:jc w:val="both"/>
              <w:rPr>
                <w:b/>
                <w:bCs/>
              </w:rPr>
            </w:pP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1719341F" w14:textId="2734D001" w:rsidR="00EE044B" w:rsidRDefault="002C00CA" w:rsidP="00A346AC">
            <w:pPr>
              <w:pStyle w:val="Standard"/>
              <w:jc w:val="both"/>
            </w:pPr>
            <w:r w:rsidRPr="002C00CA">
              <w:t>Nii Euroopas laiemalt kui ka Eestis on probleemiks teatud sektorites kvalifitseeritud tööjõu puudus ja oskuste lõhed, kus töötajate oskused ei vasta täielikult tööturu vajadustele. Need lõhed mõjutavad</w:t>
            </w:r>
            <w:r w:rsidR="001E58E9">
              <w:t xml:space="preserve"> negatiivselt</w:t>
            </w:r>
            <w:r w:rsidRPr="002C00CA">
              <w:t xml:space="preserve"> töötajate karjäärivõimalusi ja ettevõtete konkurentsivõimet. Kiiresti muutuv tööturg nõuab paljudelt töötajatelt </w:t>
            </w:r>
            <w:r w:rsidR="00D768AB">
              <w:t xml:space="preserve">osalemist </w:t>
            </w:r>
            <w:r w:rsidRPr="002C00CA">
              <w:t>täiend- või ümberõppe</w:t>
            </w:r>
            <w:r w:rsidR="00D768AB">
              <w:t xml:space="preserve">s </w:t>
            </w:r>
            <w:r w:rsidRPr="002C00CA">
              <w:t>tööturuga sammu pidamis</w:t>
            </w:r>
            <w:r w:rsidR="00A03E1D">
              <w:t>eks</w:t>
            </w:r>
            <w:r w:rsidRPr="002C00CA">
              <w:t>. Viimastel aastatel on kiirenenud digitaliseerimine ja automatiseerimine suurendanud nõudlust digioskuste järele</w:t>
            </w:r>
            <w:r w:rsidR="00A03E1D">
              <w:t>, s</w:t>
            </w:r>
            <w:r w:rsidRPr="002C00CA">
              <w:t>amuti on muutunud olulisemaks kestlikkusega seotud teemad</w:t>
            </w:r>
            <w:r w:rsidR="00A03E1D">
              <w:t>.</w:t>
            </w:r>
            <w:r w:rsidRPr="002C00CA">
              <w:t xml:space="preserve"> </w:t>
            </w:r>
            <w:r w:rsidR="008147F8">
              <w:t xml:space="preserve">Tööturul aga </w:t>
            </w:r>
            <w:r w:rsidRPr="002C00CA">
              <w:t xml:space="preserve">napib </w:t>
            </w:r>
            <w:r w:rsidR="008147F8">
              <w:t xml:space="preserve">nii eelnimetatud kui ka </w:t>
            </w:r>
            <w:r w:rsidRPr="002C00CA">
              <w:t>erialaseid oskus</w:t>
            </w:r>
            <w:r w:rsidR="008147F8">
              <w:t>eid</w:t>
            </w:r>
            <w:r w:rsidRPr="002C00CA">
              <w:t xml:space="preserve">, eriti sektorites nagu IT, ehitus, tervishoid ja </w:t>
            </w:r>
            <w:proofErr w:type="spellStart"/>
            <w:r w:rsidRPr="002C00CA">
              <w:t>inseneeria</w:t>
            </w:r>
            <w:proofErr w:type="spellEnd"/>
            <w:r w:rsidRPr="002C00CA">
              <w:t xml:space="preserve">. Selle põhjuseks on sageli hariduse ja tööturuvajaduste mittevastavus – teatud erialadel ei ole piisavalt lõpetajaid või </w:t>
            </w:r>
            <w:r w:rsidR="008147F8">
              <w:t>õpe/</w:t>
            </w:r>
            <w:r w:rsidRPr="002C00CA">
              <w:t xml:space="preserve">koolitus ei vasta tegelikele tööturu </w:t>
            </w:r>
            <w:r w:rsidR="008147F8">
              <w:t>vajadustele</w:t>
            </w:r>
            <w:r w:rsidRPr="002C00CA">
              <w:t xml:space="preserve">. Oskuste lõhed ja kvalifitseeritud tööjõu puudus on eriti suur murekoht madala või aegunud haridusega töötajate seas, kelle kvalifikatsioon ei vasta tööandjate ootustele, mistõttu on nad </w:t>
            </w:r>
            <w:r w:rsidR="008147F8">
              <w:t xml:space="preserve">toimuvate muutuste valguses veelgi </w:t>
            </w:r>
            <w:r w:rsidRPr="002C00CA">
              <w:t xml:space="preserve">suuremas töökaotuse ohus. Oluline on tagada neile </w:t>
            </w:r>
            <w:r w:rsidR="00672042">
              <w:t>inimestele</w:t>
            </w:r>
            <w:r w:rsidRPr="002C00CA">
              <w:t xml:space="preserve"> vajalike oskuste omandamine tasemeõppe ja täienduskoolituse kaudu, mis vastavad tööturu vajadustele ja aitavad töötajatel konkurentsivõimelise</w:t>
            </w:r>
            <w:r w:rsidR="007E0C20">
              <w:t>d püsida</w:t>
            </w:r>
            <w:r w:rsidRPr="002C00CA">
              <w:t>.</w:t>
            </w:r>
          </w:p>
          <w:p w14:paraId="26796C17" w14:textId="77777777" w:rsidR="009D5E1E" w:rsidRDefault="009D5E1E" w:rsidP="00A346AC">
            <w:pPr>
              <w:pStyle w:val="Standard"/>
              <w:jc w:val="both"/>
            </w:pPr>
          </w:p>
          <w:p w14:paraId="4A36A820" w14:textId="34C7937E" w:rsidR="00A346AC" w:rsidRDefault="0075202B" w:rsidP="00A346AC">
            <w:pPr>
              <w:pStyle w:val="Standard"/>
              <w:jc w:val="both"/>
            </w:pPr>
            <w:r>
              <w:t xml:space="preserve">Viimase rahvaloenduse andmetel </w:t>
            </w:r>
            <w:r w:rsidR="00EE044B">
              <w:t xml:space="preserve">(2021) </w:t>
            </w:r>
            <w:r>
              <w:t>on</w:t>
            </w:r>
            <w:r w:rsidR="00286DEB">
              <w:t xml:space="preserve"> 25-64 aastaste tööealiste elanike seas</w:t>
            </w:r>
            <w:r>
              <w:t xml:space="preserve"> </w:t>
            </w:r>
            <w:r w:rsidR="00286DEB">
              <w:t>8</w:t>
            </w:r>
            <w:r w:rsidR="00883261">
              <w:t>,</w:t>
            </w:r>
            <w:r w:rsidR="00BA6E0D">
              <w:t>5</w:t>
            </w:r>
            <w:r w:rsidR="00286DEB">
              <w:t>%</w:t>
            </w:r>
            <w:r w:rsidR="0086546A">
              <w:t>-l</w:t>
            </w:r>
            <w:r w:rsidR="00286DEB">
              <w:t xml:space="preserve"> kõrgeim omandatud haridus põhiharidus, </w:t>
            </w:r>
            <w:r w:rsidR="00B27319">
              <w:t>17</w:t>
            </w:r>
            <w:r w:rsidR="00883261">
              <w:t>,</w:t>
            </w:r>
            <w:r w:rsidR="00BA6E0D">
              <w:t>2</w:t>
            </w:r>
            <w:r w:rsidR="00B27319">
              <w:t>%</w:t>
            </w:r>
            <w:r w:rsidR="0086546A">
              <w:t>-l</w:t>
            </w:r>
            <w:r w:rsidR="00B27319">
              <w:t xml:space="preserve"> </w:t>
            </w:r>
            <w:r w:rsidR="00E84FD1">
              <w:t xml:space="preserve">on omandanud </w:t>
            </w:r>
            <w:r w:rsidR="00B27319">
              <w:t>üldkeskharidus ning</w:t>
            </w:r>
            <w:r w:rsidR="001A6A52">
              <w:t xml:space="preserve"> kutsekeskharidus või kutseharidus keskhariduse baasilt on </w:t>
            </w:r>
            <w:r w:rsidR="00D86EF5">
              <w:t>27</w:t>
            </w:r>
            <w:r w:rsidR="00883261">
              <w:t>,</w:t>
            </w:r>
            <w:r w:rsidR="00D86EF5">
              <w:t>9</w:t>
            </w:r>
            <w:r w:rsidR="00145306">
              <w:t>%</w:t>
            </w:r>
            <w:r w:rsidR="0086546A">
              <w:t>-l</w:t>
            </w:r>
            <w:r w:rsidR="00D86EF5">
              <w:t xml:space="preserve"> </w:t>
            </w:r>
            <w:r w:rsidR="0029799F">
              <w:t>rahvastikust</w:t>
            </w:r>
            <w:r w:rsidR="005E409C">
              <w:t xml:space="preserve">. </w:t>
            </w:r>
            <w:r w:rsidR="0004677E">
              <w:t>Kuigi kõrgharidusega elanikkond moodustab</w:t>
            </w:r>
            <w:r w:rsidR="00C04BF0">
              <w:t xml:space="preserve"> pea 41% tööealisest rahvastikust</w:t>
            </w:r>
            <w:r w:rsidR="00DB6C1D">
              <w:t>,</w:t>
            </w:r>
            <w:r w:rsidR="00C04BF0">
              <w:t xml:space="preserve"> </w:t>
            </w:r>
            <w:r w:rsidR="00A8511E">
              <w:t xml:space="preserve">ei vasta </w:t>
            </w:r>
            <w:r w:rsidR="00C04BF0">
              <w:t xml:space="preserve">see </w:t>
            </w:r>
            <w:r w:rsidR="00DB6C1D">
              <w:t xml:space="preserve">sageli </w:t>
            </w:r>
            <w:r w:rsidR="00336126">
              <w:t>muutunud</w:t>
            </w:r>
            <w:r w:rsidR="00A8511E">
              <w:t xml:space="preserve"> tööturuvajadustele</w:t>
            </w:r>
            <w:r w:rsidR="0060232A">
              <w:t>,</w:t>
            </w:r>
            <w:r w:rsidR="00C602D0">
              <w:t xml:space="preserve"> ning vajaks tööturuvajadustele vastavat täiend- või ümberõpet</w:t>
            </w:r>
            <w:r w:rsidR="00E37E69">
              <w:t xml:space="preserve"> tagamaks tööalane konkurentsivõime </w:t>
            </w:r>
            <w:r w:rsidR="0060232A">
              <w:t>ja</w:t>
            </w:r>
            <w:r w:rsidR="00E37E69">
              <w:t xml:space="preserve"> toetades seeläbi </w:t>
            </w:r>
            <w:r w:rsidR="00545FEC">
              <w:t xml:space="preserve">ka </w:t>
            </w:r>
            <w:r w:rsidR="00E37E69">
              <w:t xml:space="preserve">majanduse konkurentsivõimet. </w:t>
            </w:r>
            <w:r w:rsidR="00C602D0">
              <w:t xml:space="preserve"> </w:t>
            </w:r>
            <w:r w:rsidR="00030594">
              <w:t xml:space="preserve"> </w:t>
            </w:r>
            <w:r w:rsidR="00A8511E">
              <w:t xml:space="preserve"> </w:t>
            </w:r>
            <w:r w:rsidR="0029799F">
              <w:t xml:space="preserve"> </w:t>
            </w:r>
          </w:p>
          <w:p w14:paraId="78F4923D" w14:textId="77777777" w:rsidR="002C00CA" w:rsidRPr="00C75874" w:rsidRDefault="002C00CA" w:rsidP="00A346AC">
            <w:pPr>
              <w:pStyle w:val="Standard"/>
              <w:jc w:val="both"/>
            </w:pPr>
          </w:p>
          <w:p w14:paraId="263AC372" w14:textId="43D1D710" w:rsidR="00C75874" w:rsidRDefault="00C75874" w:rsidP="000C0EAB">
            <w:pPr>
              <w:pStyle w:val="Standard"/>
              <w:jc w:val="both"/>
            </w:pPr>
            <w:r w:rsidRPr="00C75874">
              <w:lastRenderedPageBreak/>
              <w:t>Avalik huvi on põhjendatud</w:t>
            </w:r>
            <w:r>
              <w:t xml:space="preserve"> </w:t>
            </w:r>
            <w:r w:rsidR="0058314B">
              <w:t xml:space="preserve">vajadusega võimalikult hästi toetada </w:t>
            </w:r>
            <w:r w:rsidR="000C0EAB">
              <w:t>kvalifitseeritud tööjõupuuduse leevendamis</w:t>
            </w:r>
            <w:r w:rsidR="00422F37">
              <w:t>t</w:t>
            </w:r>
            <w:r w:rsidR="000C0EAB">
              <w:t xml:space="preserve"> ja oskuslõhede vähendamist </w:t>
            </w:r>
            <w:r w:rsidR="00A87BDB">
              <w:t xml:space="preserve">ning vajadusega hinnata selleks loodud meetmete mõju ja sobivust probleemi lahendamisel. </w:t>
            </w:r>
            <w:r w:rsidR="00AF4DE0">
              <w:t>Kvalifitseeritud tööjõupuuduse vähendamine ning oskuslõhede leevendamine võimaldab</w:t>
            </w:r>
            <w:r w:rsidR="00B625D2">
              <w:t xml:space="preserve"> tööjõupuuduses sektorite</w:t>
            </w:r>
            <w:r w:rsidR="003523CA">
              <w:t>s leevendada oskustööjõupuudust, rakendada enam riigis olevat tööjõuressurssi ning tõsta majanduse konkurentsivõimet.</w:t>
            </w:r>
            <w:r w:rsidR="00B625D2">
              <w:t xml:space="preserve"> </w:t>
            </w:r>
            <w:r w:rsidR="00AD44F9">
              <w:t>Ennetavate meetmete paketis osutatavate t</w:t>
            </w:r>
            <w:r w:rsidR="00B625D2">
              <w:t xml:space="preserve">eenuste </w:t>
            </w:r>
            <w:r w:rsidR="004D7901">
              <w:t>mõju on oluline aspekt</w:t>
            </w:r>
            <w:r w:rsidR="00AD44F9">
              <w:t xml:space="preserve"> hindamaks</w:t>
            </w:r>
            <w:r w:rsidR="004D7901">
              <w:t xml:space="preserve"> </w:t>
            </w:r>
            <w:r w:rsidR="00E80882">
              <w:t>paketi tulemuslikkuse, teenusedisaini eesmärgipärasus</w:t>
            </w:r>
            <w:r w:rsidR="00AD44F9">
              <w:t>t</w:t>
            </w:r>
            <w:r w:rsidR="00E80882">
              <w:t xml:space="preserve"> ja kulutõhusus</w:t>
            </w:r>
            <w:r w:rsidR="00AD44F9">
              <w:t>t</w:t>
            </w:r>
            <w:r w:rsidR="006B4E86">
              <w:t>, millele tugin</w:t>
            </w:r>
            <w:r w:rsidR="00FA7482">
              <w:t>edes on võimalik vajadusel teenuseid ümber kujundada.</w:t>
            </w:r>
          </w:p>
          <w:p w14:paraId="2BDFFCA1" w14:textId="77777777" w:rsidR="00057D0B" w:rsidRDefault="00057D0B" w:rsidP="000C0EAB">
            <w:pPr>
              <w:pStyle w:val="Standard"/>
              <w:jc w:val="both"/>
            </w:pPr>
          </w:p>
          <w:p w14:paraId="4C3F9C67" w14:textId="64296726" w:rsidR="00996CED" w:rsidRDefault="00057D0B" w:rsidP="001E5B45">
            <w:pPr>
              <w:pStyle w:val="Standard"/>
              <w:jc w:val="both"/>
              <w:rPr>
                <w:b/>
                <w:bCs/>
              </w:rPr>
            </w:pPr>
            <w:r w:rsidRPr="00057D0B">
              <w:t xml:space="preserve">Nagu Euroopa andmekaitse </w:t>
            </w:r>
            <w:proofErr w:type="spellStart"/>
            <w:r w:rsidRPr="00057D0B">
              <w:t>üldmääruse</w:t>
            </w:r>
            <w:proofErr w:type="spellEnd"/>
            <w:r w:rsidRPr="00057D0B">
              <w:t xml:space="preserve"> (GDPR) põhjenduspunktis 157 rõhutatakse, annavad registrite alusel saadud uuringutulemused usaldusväärseid ja kvaliteetseid teadmisi, mis võivad olla aluseks </w:t>
            </w:r>
            <w:proofErr w:type="spellStart"/>
            <w:r w:rsidRPr="00057D0B">
              <w:t>teadmistepõhise</w:t>
            </w:r>
            <w:proofErr w:type="spellEnd"/>
            <w:r w:rsidRPr="00057D0B">
              <w:t xml:space="preserve"> poliitika sõnastamisele ja rakendamisele, suurendada tööturuteenuste tõhusust</w:t>
            </w:r>
            <w:r w:rsidR="007471BA" w:rsidRPr="00057D0B">
              <w:t xml:space="preserve"> </w:t>
            </w:r>
            <w:r w:rsidR="007471BA">
              <w:t xml:space="preserve">ning </w:t>
            </w:r>
            <w:r w:rsidR="007471BA" w:rsidRPr="00057D0B">
              <w:t xml:space="preserve">parandada </w:t>
            </w:r>
            <w:r w:rsidR="007471BA">
              <w:t xml:space="preserve">seeläbi </w:t>
            </w:r>
            <w:r w:rsidR="007471BA" w:rsidRPr="00057D0B">
              <w:t>paljude inimeste elukvaliteeti</w:t>
            </w:r>
            <w:r w:rsidRPr="00057D0B">
              <w:t>. Seetõttu ei ole vähem oluline, et osutatavate teenuste registripõhist andmestikku oleks võimalik kasutada statistilisteks analüüsideks tööturuteenuste toimimise ja kulutõhususe</w:t>
            </w:r>
            <w:r>
              <w:t xml:space="preserve"> hindamisel. </w:t>
            </w:r>
            <w:r w:rsidR="006A7C28">
              <w:t xml:space="preserve">Isikuandmete töötlemine annab aluse 2017. aastast </w:t>
            </w:r>
            <w:r w:rsidR="003D77E2">
              <w:t xml:space="preserve">pakutavate </w:t>
            </w:r>
            <w:r w:rsidR="006A7C28">
              <w:t>teenus</w:t>
            </w:r>
            <w:r w:rsidR="00004081">
              <w:t>t</w:t>
            </w:r>
            <w:r w:rsidR="006A7C28">
              <w:t>e tulemuslikkuse ja mõju</w:t>
            </w:r>
            <w:r w:rsidR="00B0287B">
              <w:t xml:space="preserve"> hindamiseks </w:t>
            </w:r>
            <w:r w:rsidR="00E56E45">
              <w:t xml:space="preserve">ning </w:t>
            </w:r>
            <w:r w:rsidR="00B0287B">
              <w:t>tööturuoskuspoliitika</w:t>
            </w:r>
            <w:r w:rsidR="00E56E45">
              <w:t>te</w:t>
            </w:r>
            <w:r w:rsidR="00B0287B">
              <w:t xml:space="preserve"> kujundamiseks</w:t>
            </w:r>
            <w:r w:rsidR="002479EF">
              <w:t>.</w:t>
            </w:r>
            <w:r w:rsidR="006A7C28">
              <w:t xml:space="preserve"> </w:t>
            </w:r>
            <w:r w:rsidR="003D6641">
              <w:t>Analüüs võimaldab t</w:t>
            </w:r>
            <w:r w:rsidR="006A7C28">
              <w:t>eenus</w:t>
            </w:r>
            <w:r w:rsidR="00004081">
              <w:t>t</w:t>
            </w:r>
            <w:r w:rsidR="006A7C28">
              <w:t>e ellu kutsumisel kavandatud eesmärkidest lähtuvalt hinnata kas teenus</w:t>
            </w:r>
            <w:r w:rsidR="00004081">
              <w:t>ed</w:t>
            </w:r>
            <w:r w:rsidR="006A7C28">
              <w:t xml:space="preserve"> täida</w:t>
            </w:r>
            <w:r w:rsidR="00004081">
              <w:t>vad</w:t>
            </w:r>
            <w:r w:rsidR="006A7C28">
              <w:t xml:space="preserve"> sellele seatud eesmärk</w:t>
            </w:r>
            <w:r w:rsidR="00004081">
              <w:t xml:space="preserve">e </w:t>
            </w:r>
            <w:r w:rsidR="006A7C28">
              <w:t xml:space="preserve">ning kas </w:t>
            </w:r>
            <w:r w:rsidR="00085CA8">
              <w:t xml:space="preserve">teenustele </w:t>
            </w:r>
            <w:r w:rsidR="006A7C28">
              <w:t xml:space="preserve">tehtavad kulud on põhjendatud. </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0B398C1F" w14:textId="77777777" w:rsidR="00AA22E7" w:rsidRDefault="00AA22E7">
            <w:pPr>
              <w:pStyle w:val="Standard"/>
              <w:rPr>
                <w:b/>
                <w:bCs/>
              </w:rPr>
            </w:pPr>
          </w:p>
          <w:p w14:paraId="19D43786" w14:textId="707EC39D" w:rsidR="002268BD" w:rsidRDefault="002268BD" w:rsidP="002268BD">
            <w:pPr>
              <w:pStyle w:val="Standard"/>
              <w:jc w:val="both"/>
            </w:pPr>
            <w:r>
              <w:t xml:space="preserve">Andmete liikumine uuringus on kavandatud nii, et andmete liikumise tee </w:t>
            </w:r>
            <w:r w:rsidR="00CE533D">
              <w:t xml:space="preserve">oleks võimalikult lühike </w:t>
            </w:r>
            <w:r>
              <w:t>ja andmeid töötleks minimaalselt vajalik hulk inimesi.</w:t>
            </w:r>
          </w:p>
          <w:p w14:paraId="5471FE56" w14:textId="77777777" w:rsidR="002268BD" w:rsidRDefault="002268BD" w:rsidP="002268BD">
            <w:pPr>
              <w:pStyle w:val="Standard"/>
              <w:jc w:val="both"/>
            </w:pPr>
          </w:p>
          <w:p w14:paraId="3642DDC1" w14:textId="62F0B44A" w:rsidR="002E4460" w:rsidRDefault="00C31C08" w:rsidP="003769F7">
            <w:pPr>
              <w:pStyle w:val="Standard"/>
              <w:jc w:val="both"/>
            </w:pPr>
            <w:r>
              <w:t xml:space="preserve">Andmed töötust ennetavatel teenustel osalenud inimeste kohta on </w:t>
            </w:r>
            <w:r w:rsidR="00562FC0">
              <w:t xml:space="preserve">olemas </w:t>
            </w:r>
            <w:r>
              <w:t xml:space="preserve">Eesti Töötukassal, </w:t>
            </w:r>
            <w:r w:rsidR="0005723E">
              <w:t>teised</w:t>
            </w:r>
            <w:r>
              <w:t xml:space="preserve"> </w:t>
            </w:r>
            <w:r w:rsidR="008C4F4B">
              <w:t xml:space="preserve">teenuste </w:t>
            </w:r>
            <w:r w:rsidR="004D5631">
              <w:t>sihtrühma</w:t>
            </w:r>
            <w:r w:rsidR="00C90CAC">
              <w:t>de</w:t>
            </w:r>
            <w:r w:rsidR="004D5631">
              <w:t xml:space="preserve"> </w:t>
            </w:r>
            <w:r w:rsidR="008C4F4B">
              <w:t xml:space="preserve">analüüsimiseks </w:t>
            </w:r>
            <w:r w:rsidR="00FA4E71">
              <w:t xml:space="preserve">ning </w:t>
            </w:r>
            <w:r w:rsidR="004D5631">
              <w:t xml:space="preserve">teenuste </w:t>
            </w:r>
            <w:r>
              <w:t>mõju</w:t>
            </w:r>
            <w:r w:rsidR="00FA4E71">
              <w:t xml:space="preserve"> ja kulutõhususe </w:t>
            </w:r>
            <w:r>
              <w:t>hindamiseks</w:t>
            </w:r>
            <w:r w:rsidR="00512BDA">
              <w:t xml:space="preserve"> vajalik</w:t>
            </w:r>
            <w:r>
              <w:t>ud</w:t>
            </w:r>
            <w:r w:rsidR="00512BDA">
              <w:t xml:space="preserve"> registriandmeid </w:t>
            </w:r>
            <w:r>
              <w:t>on kättesaadavad</w:t>
            </w:r>
            <w:r w:rsidR="00512BDA">
              <w:t xml:space="preserve"> Statistikaamet</w:t>
            </w:r>
            <w:r>
              <w:t>ist</w:t>
            </w:r>
            <w:r w:rsidR="00512BDA">
              <w:t xml:space="preserve">. </w:t>
            </w:r>
            <w:r>
              <w:t xml:space="preserve">Seetõttu </w:t>
            </w:r>
            <w:r w:rsidR="00512BDA">
              <w:t xml:space="preserve">edastab </w:t>
            </w:r>
            <w:r>
              <w:t xml:space="preserve">Eesti Töötukassa </w:t>
            </w:r>
            <w:r w:rsidR="00512BDA">
              <w:t xml:space="preserve">kokkulepitud koosseisus andmed </w:t>
            </w:r>
            <w:r w:rsidR="0005723E">
              <w:t xml:space="preserve">teenustel osalenud inimeste kohta </w:t>
            </w:r>
            <w:r w:rsidR="00512BDA">
              <w:t>Statistikaametile</w:t>
            </w:r>
            <w:r w:rsidR="00912072">
              <w:t xml:space="preserve"> (vt Lisa 1)</w:t>
            </w:r>
            <w:r w:rsidR="00AA5171">
              <w:t xml:space="preserve">. Statistikaamet </w:t>
            </w:r>
            <w:proofErr w:type="spellStart"/>
            <w:r w:rsidR="00AA5171">
              <w:t>ps</w:t>
            </w:r>
            <w:r w:rsidR="00345A12">
              <w:t>eudonümiseerib</w:t>
            </w:r>
            <w:proofErr w:type="spellEnd"/>
            <w:r w:rsidR="00AA5171">
              <w:t xml:space="preserve"> need andmed ja teeb volitatud töötlejale</w:t>
            </w:r>
            <w:r w:rsidR="004D5631">
              <w:t xml:space="preserve"> koos muude kokkulepitud registriandmetega</w:t>
            </w:r>
            <w:r w:rsidR="00AA5171">
              <w:t xml:space="preserve"> kättesaadavaks kujul, mis võimaldab läbi </w:t>
            </w:r>
            <w:proofErr w:type="spellStart"/>
            <w:r w:rsidR="00AA5171">
              <w:t>ps</w:t>
            </w:r>
            <w:r w:rsidR="00345A12">
              <w:t>eudonümiseeritud</w:t>
            </w:r>
            <w:proofErr w:type="spellEnd"/>
            <w:r w:rsidR="00AA5171">
              <w:t xml:space="preserve"> identifikaatorite erinevate andmekogude andmeid omavahel ühendada. Andmete töötlemine </w:t>
            </w:r>
            <w:r w:rsidR="00E75021">
              <w:t>volitatud töötleja</w:t>
            </w:r>
            <w:r w:rsidR="004D5631">
              <w:t xml:space="preserve"> poolt </w:t>
            </w:r>
            <w:r w:rsidR="00AA5171">
              <w:t>toimub</w:t>
            </w:r>
            <w:r>
              <w:t xml:space="preserve"> </w:t>
            </w:r>
            <w:r w:rsidR="004D5631">
              <w:t>Statistikaameti teadlaste keskkonnas (</w:t>
            </w:r>
            <w:r w:rsidR="002E4460">
              <w:t xml:space="preserve">vt täpsemalt </w:t>
            </w:r>
            <w:hyperlink r:id="rId21" w:history="1">
              <w:r w:rsidR="002E4460" w:rsidRPr="00A46C5D">
                <w:rPr>
                  <w:rStyle w:val="Hperlink"/>
                </w:rPr>
                <w:t>https://stat.ee/et/konfidentsiaalsete-andmete-kasutamise-juhend</w:t>
              </w:r>
            </w:hyperlink>
            <w:r w:rsidR="002E4460">
              <w:t>)</w:t>
            </w:r>
            <w:r w:rsidR="00BB0E86">
              <w:t>.</w:t>
            </w:r>
          </w:p>
          <w:p w14:paraId="5F254406" w14:textId="77777777" w:rsidR="002268BD" w:rsidRDefault="002268BD" w:rsidP="003769F7">
            <w:pPr>
              <w:pStyle w:val="Standard"/>
              <w:jc w:val="both"/>
            </w:pPr>
          </w:p>
          <w:p w14:paraId="51251B21" w14:textId="698B69C7" w:rsidR="00762075" w:rsidRDefault="006A790B" w:rsidP="00734313">
            <w:pPr>
              <w:pStyle w:val="Standard"/>
              <w:jc w:val="both"/>
            </w:pPr>
            <w:r>
              <w:t xml:space="preserve">Isikuandmete töötlemine ei kahjusta andmesubjektide õigusi ega muuda nende kohustuste mahtu, kuna </w:t>
            </w:r>
            <w:r w:rsidR="008776D1">
              <w:t>analüüsi</w:t>
            </w:r>
            <w:r>
              <w:t xml:space="preserve"> lõpptulemused avaldatakse üldistatul kujul. </w:t>
            </w:r>
            <w:r w:rsidR="008776D1">
              <w:t>T</w:t>
            </w:r>
            <w:r>
              <w:t xml:space="preserve">ulemusi üldistatakse analüüsitavate rühmade tasandil, st ei analüüsita ühtegi </w:t>
            </w:r>
            <w:r w:rsidR="007F1782">
              <w:t>töötavat inimest</w:t>
            </w:r>
            <w:r>
              <w:t xml:space="preserve"> individuaalselt ega eraldi. </w:t>
            </w:r>
            <w:r w:rsidR="008776D1">
              <w:t>Analüüsi</w:t>
            </w:r>
            <w:r>
              <w:t xml:space="preserve"> tulemuste avaldamisel jälgitakse, et registriandmete</w:t>
            </w:r>
            <w:r w:rsidR="00734313">
              <w:t xml:space="preserve"> </w:t>
            </w:r>
            <w:r>
              <w:t xml:space="preserve">analüüsis ei oleks üheski lõikes vähem kui 20 andmesubjekti (juhul kui mõnes lõikes on inimeste arv väiksem, jäetakse andmed avaldamata või agregeeritakse vastavalt suurematesse rühmadesse). </w:t>
            </w:r>
          </w:p>
          <w:p w14:paraId="55B99E78" w14:textId="77777777" w:rsidR="00762075" w:rsidRDefault="00762075" w:rsidP="00926230">
            <w:pPr>
              <w:pStyle w:val="Standard"/>
              <w:jc w:val="both"/>
            </w:pPr>
          </w:p>
          <w:p w14:paraId="4BFF9880" w14:textId="7A4D0A25" w:rsidR="005F21AF" w:rsidRPr="00D2064F" w:rsidRDefault="006A790B" w:rsidP="002E4460">
            <w:pPr>
              <w:pStyle w:val="Standard"/>
              <w:jc w:val="both"/>
            </w:pPr>
            <w:r>
              <w:t xml:space="preserve">Andmetöötleja lähtub andmete töötlemisel isikuandmete töötleja </w:t>
            </w:r>
            <w:proofErr w:type="spellStart"/>
            <w:r>
              <w:t>üldjuhendis</w:t>
            </w:r>
            <w:proofErr w:type="spellEnd"/>
            <w:r>
              <w:t xml:space="preserve"> toodud andmete töötlemise põhimõtetest.</w:t>
            </w:r>
            <w:r w:rsidR="00762075">
              <w:t xml:space="preserve"> </w:t>
            </w:r>
            <w:r w:rsidR="00D2064F" w:rsidRPr="00D2064F">
              <w:t xml:space="preserve">Registripäringud on kavandatud statistiliseks analüüsiks vajaliku minimaalse andmekoosseisu kohta (eesmärgipärasus ja minimaalsus: andmekaitse </w:t>
            </w:r>
            <w:proofErr w:type="spellStart"/>
            <w:r w:rsidR="00D2064F" w:rsidRPr="00D2064F">
              <w:t>üldmääruse</w:t>
            </w:r>
            <w:proofErr w:type="spellEnd"/>
            <w:r w:rsidR="00D2064F" w:rsidRPr="00D2064F">
              <w:t xml:space="preserve"> art 5(1)(b) ja (c)). </w:t>
            </w: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77E6D6B3"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515663">
              <w:rPr>
                <w:i/>
                <w:iCs/>
                <w:sz w:val="18"/>
                <w:szCs w:val="18"/>
              </w:rPr>
              <w:t>Sealhulgas palume välja tuua mil</w:t>
            </w:r>
            <w:r w:rsidR="00E20D1D" w:rsidRPr="00515663">
              <w:rPr>
                <w:i/>
                <w:iCs/>
                <w:sz w:val="18"/>
                <w:szCs w:val="18"/>
              </w:rPr>
              <w:t>liseid töötlussüsteeme</w:t>
            </w:r>
            <w:r w:rsidR="002E7BB7" w:rsidRPr="00515663">
              <w:rPr>
                <w:i/>
                <w:iCs/>
                <w:sz w:val="18"/>
                <w:szCs w:val="18"/>
              </w:rPr>
              <w:t xml:space="preserve"> ja/või </w:t>
            </w:r>
            <w:r w:rsidR="006A3689" w:rsidRPr="00515663">
              <w:rPr>
                <w:i/>
                <w:iCs/>
                <w:sz w:val="18"/>
                <w:szCs w:val="18"/>
              </w:rPr>
              <w:t>keskkondi</w:t>
            </w:r>
            <w:r w:rsidR="002E7BB7" w:rsidRPr="00515663">
              <w:rPr>
                <w:i/>
                <w:iCs/>
                <w:sz w:val="18"/>
                <w:szCs w:val="18"/>
              </w:rPr>
              <w:t xml:space="preserve"> (sh pilveteenus)</w:t>
            </w:r>
            <w:r w:rsidR="00E20D1D" w:rsidRPr="00515663">
              <w:rPr>
                <w:i/>
                <w:iCs/>
                <w:sz w:val="18"/>
                <w:szCs w:val="18"/>
              </w:rPr>
              <w:t xml:space="preserve"> isikuandmete </w:t>
            </w:r>
            <w:r w:rsidR="00614698" w:rsidRPr="00515663">
              <w:rPr>
                <w:i/>
                <w:iCs/>
                <w:sz w:val="18"/>
                <w:szCs w:val="18"/>
              </w:rPr>
              <w:t xml:space="preserve">(sh pseudonüümitud) </w:t>
            </w:r>
            <w:r w:rsidR="00E20D1D" w:rsidRPr="00515663">
              <w:rPr>
                <w:i/>
                <w:iCs/>
                <w:sz w:val="18"/>
                <w:szCs w:val="18"/>
              </w:rPr>
              <w:lastRenderedPageBreak/>
              <w:t>töötlemiseks</w:t>
            </w:r>
            <w:r w:rsidR="00C157F0" w:rsidRPr="00515663">
              <w:rPr>
                <w:i/>
                <w:iCs/>
                <w:sz w:val="18"/>
                <w:szCs w:val="18"/>
              </w:rPr>
              <w:t xml:space="preserve"> </w:t>
            </w:r>
            <w:r w:rsidR="00E20D1D" w:rsidRPr="00515663">
              <w:rPr>
                <w:i/>
                <w:iCs/>
                <w:sz w:val="18"/>
                <w:szCs w:val="18"/>
              </w:rPr>
              <w:t>kasutatakse</w:t>
            </w:r>
            <w:r w:rsidR="002E7BB7" w:rsidRPr="00515663">
              <w:rPr>
                <w:i/>
                <w:iCs/>
                <w:sz w:val="18"/>
                <w:szCs w:val="18"/>
              </w:rPr>
              <w:t xml:space="preserve"> </w:t>
            </w:r>
            <w:r w:rsidR="00C157F0" w:rsidRPr="00515663">
              <w:rPr>
                <w:i/>
                <w:iCs/>
                <w:sz w:val="18"/>
                <w:szCs w:val="18"/>
              </w:rPr>
              <w:t>ning</w:t>
            </w:r>
            <w:r w:rsidR="00E20D1D" w:rsidRPr="00515663">
              <w:rPr>
                <w:i/>
                <w:iCs/>
                <w:sz w:val="18"/>
                <w:szCs w:val="18"/>
              </w:rPr>
              <w:t xml:space="preserve"> millises riig</w:t>
            </w:r>
            <w:r w:rsidR="00357752" w:rsidRPr="00515663">
              <w:rPr>
                <w:i/>
                <w:iCs/>
                <w:sz w:val="18"/>
                <w:szCs w:val="18"/>
              </w:rPr>
              <w:t>is</w:t>
            </w:r>
            <w:r w:rsidR="00E20D1D" w:rsidRPr="00515663">
              <w:rPr>
                <w:i/>
                <w:iCs/>
                <w:sz w:val="18"/>
                <w:szCs w:val="18"/>
                <w:vertAlign w:val="superscript"/>
              </w:rPr>
              <w:footnoteReference w:id="6"/>
            </w:r>
            <w:r w:rsidR="00E20D1D" w:rsidRPr="00515663">
              <w:rPr>
                <w:i/>
                <w:iCs/>
                <w:sz w:val="18"/>
                <w:szCs w:val="18"/>
              </w:rPr>
              <w:t xml:space="preserve"> asuvad töötlussüsteemide/pilveteenuse pakkuja serverid.</w:t>
            </w:r>
            <w:r w:rsidR="00E20D1D" w:rsidRPr="00B4159C">
              <w:rPr>
                <w:b/>
                <w:bCs/>
              </w:rPr>
              <w:t xml:space="preserve"> </w:t>
            </w:r>
          </w:p>
          <w:p w14:paraId="0F96ADE0" w14:textId="69EAC55C" w:rsidR="00996CED" w:rsidRDefault="00996CED">
            <w:pPr>
              <w:pStyle w:val="Standard"/>
              <w:rPr>
                <w:b/>
                <w:bCs/>
              </w:rPr>
            </w:pPr>
          </w:p>
          <w:p w14:paraId="2D18018B" w14:textId="3FDBDAF3" w:rsidR="00E119E7" w:rsidRDefault="002268BD" w:rsidP="00DC46A2">
            <w:pPr>
              <w:pStyle w:val="Standard"/>
              <w:jc w:val="both"/>
            </w:pPr>
            <w:r>
              <w:t xml:space="preserve">Eesti Töötukassa edastab kokkulepitud koosseisus andmed </w:t>
            </w:r>
            <w:r w:rsidR="00143446">
              <w:t xml:space="preserve">töötust ennetavatel teenustel osalenud inimeste kohta </w:t>
            </w:r>
            <w:r w:rsidR="007606E0">
              <w:t xml:space="preserve">(vt Lisa 1) </w:t>
            </w:r>
            <w:r>
              <w:t>Statistikaametile Eesti Töötukassa failivahetuskeskkonna kaudu krüpteerituna Statistikaameti asutusepõhisele sertifikaadile. Statistikaamet</w:t>
            </w:r>
            <w:r w:rsidR="00143446">
              <w:t xml:space="preserve"> </w:t>
            </w:r>
            <w:proofErr w:type="spellStart"/>
            <w:r w:rsidR="00143446">
              <w:t>pseudonümiseerib</w:t>
            </w:r>
            <w:proofErr w:type="spellEnd"/>
            <w:r w:rsidR="00143446">
              <w:t xml:space="preserve"> need andmed</w:t>
            </w:r>
            <w:r>
              <w:t xml:space="preserve"> </w:t>
            </w:r>
            <w:r w:rsidR="00DC46A2" w:rsidRPr="00DC46A2">
              <w:t xml:space="preserve">ning </w:t>
            </w:r>
            <w:r>
              <w:t xml:space="preserve">teeb </w:t>
            </w:r>
            <w:proofErr w:type="spellStart"/>
            <w:r w:rsidR="00DC46A2" w:rsidRPr="00DC46A2">
              <w:t>pseudonümi</w:t>
            </w:r>
            <w:r w:rsidR="00CE4734">
              <w:t>seeri</w:t>
            </w:r>
            <w:r w:rsidR="00DC46A2" w:rsidRPr="00DC46A2">
              <w:t>tud</w:t>
            </w:r>
            <w:proofErr w:type="spellEnd"/>
            <w:r w:rsidR="00DC46A2" w:rsidRPr="00DC46A2">
              <w:t xml:space="preserve"> andmestik</w:t>
            </w:r>
            <w:r>
              <w:t>u</w:t>
            </w:r>
            <w:r w:rsidR="00DC46A2" w:rsidRPr="00DC46A2">
              <w:t xml:space="preserve"> kättesaadavaks </w:t>
            </w:r>
            <w:r w:rsidR="00143446">
              <w:t>volitatud töötlejale</w:t>
            </w:r>
            <w:r w:rsidR="00A41C56">
              <w:t xml:space="preserve"> (Tartu Ülikool)</w:t>
            </w:r>
            <w:r w:rsidR="00143446">
              <w:t xml:space="preserve"> </w:t>
            </w:r>
            <w:r w:rsidR="00DC46A2" w:rsidRPr="00DC46A2">
              <w:t>Statistikaameti teadlaste keskkonnas</w:t>
            </w:r>
            <w:r w:rsidR="00143446">
              <w:t xml:space="preserve"> kujul, </w:t>
            </w:r>
            <w:r w:rsidR="00E55B95">
              <w:t xml:space="preserve">mis </w:t>
            </w:r>
            <w:r w:rsidR="00143446">
              <w:t xml:space="preserve">võimaldab läbi </w:t>
            </w:r>
            <w:proofErr w:type="spellStart"/>
            <w:r w:rsidR="00143446">
              <w:t>pseudonümiseeritud</w:t>
            </w:r>
            <w:proofErr w:type="spellEnd"/>
            <w:r w:rsidR="00143446">
              <w:t xml:space="preserve"> identifikaatorite mõjuhindamiseks vajalike andmekogude andmeid omavahel ühendada. </w:t>
            </w:r>
            <w:r w:rsidR="00DF2658">
              <w:t>Andmetöötlust Statistikaameti teadlaste keskkonnas viib läbi Tartu Ülikool (taotluse punktis 2.1 nimetatud volitatud töötleja edasi volitatud töötleja)</w:t>
            </w:r>
            <w:r w:rsidR="00CF13E2">
              <w:t>.</w:t>
            </w:r>
            <w:r w:rsidR="00DF2658">
              <w:t xml:space="preserve"> Nortal AS (taotluse punktis 2.1 nimetatud esmane volitatud töötleja) andmetöötlust ei tee. </w:t>
            </w:r>
            <w:r w:rsidR="00143446">
              <w:t xml:space="preserve">Taotluse </w:t>
            </w:r>
            <w:r w:rsidR="007606E0">
              <w:t xml:space="preserve">Lisas 1 </w:t>
            </w:r>
            <w:r w:rsidR="00143446">
              <w:t xml:space="preserve">on kirjeldatud täpsemalt, milliste andmekogude andmeid ja tunnuseid soovitakse </w:t>
            </w:r>
            <w:r w:rsidR="00E90CF7">
              <w:t>uuringus</w:t>
            </w:r>
            <w:r w:rsidR="00143446">
              <w:t xml:space="preserve"> kasutada.</w:t>
            </w:r>
          </w:p>
          <w:p w14:paraId="549D60FA" w14:textId="77777777" w:rsidR="00E119E7" w:rsidRDefault="00E119E7" w:rsidP="00DC46A2">
            <w:pPr>
              <w:pStyle w:val="Standard"/>
              <w:jc w:val="both"/>
            </w:pPr>
          </w:p>
          <w:p w14:paraId="0201CC8A" w14:textId="0D0003C5" w:rsidR="00DC46A2" w:rsidRDefault="00DC46A2" w:rsidP="00DC46A2">
            <w:pPr>
              <w:pStyle w:val="Standard"/>
              <w:jc w:val="both"/>
            </w:pPr>
            <w:r w:rsidRPr="00DC46A2">
              <w:t>Andmete liikumise protsess on järgmine:</w:t>
            </w:r>
          </w:p>
          <w:p w14:paraId="70C3C8EC" w14:textId="665127A2" w:rsidR="00D15C1C" w:rsidRDefault="0056506E">
            <w:pPr>
              <w:pStyle w:val="Standard"/>
              <w:numPr>
                <w:ilvl w:val="0"/>
                <w:numId w:val="13"/>
              </w:numPr>
              <w:jc w:val="both"/>
            </w:pPr>
            <w:r>
              <w:t>Vastutav</w:t>
            </w:r>
            <w:r w:rsidR="00A31BAC">
              <w:t>ad</w:t>
            </w:r>
            <w:r>
              <w:t xml:space="preserve"> </w:t>
            </w:r>
            <w:r w:rsidR="003E1304">
              <w:t>töötleja</w:t>
            </w:r>
            <w:r w:rsidR="00A31BAC">
              <w:t>d</w:t>
            </w:r>
            <w:r w:rsidR="003E1304">
              <w:t xml:space="preserve"> </w:t>
            </w:r>
            <w:r w:rsidR="00E119E7">
              <w:t>(</w:t>
            </w:r>
            <w:r w:rsidR="00AE4178">
              <w:t xml:space="preserve">Majandus- ja Kommunikatsiooniministeerium ja </w:t>
            </w:r>
            <w:r>
              <w:t>Eesti Töötukassa</w:t>
            </w:r>
            <w:r w:rsidR="00E119E7">
              <w:t xml:space="preserve">) </w:t>
            </w:r>
            <w:r w:rsidR="00A31BAC">
              <w:t xml:space="preserve">esitavad </w:t>
            </w:r>
            <w:r w:rsidR="00471AB9">
              <w:t xml:space="preserve">taotluse konfidentsiaalsete andmete kasutamiseks teaduslikul eesmärgil </w:t>
            </w:r>
            <w:r w:rsidR="00E119E7">
              <w:t>Statistikaametile</w:t>
            </w:r>
            <w:r w:rsidR="00471AB9">
              <w:t xml:space="preserve"> koos A</w:t>
            </w:r>
            <w:r w:rsidR="00345A12">
              <w:t>ndmekaitse Inspektsiooni (AKI)</w:t>
            </w:r>
            <w:r w:rsidR="00471AB9">
              <w:t xml:space="preserve"> ja eetikakomitee loaga</w:t>
            </w:r>
            <w:r w:rsidR="00F04852">
              <w:t>.</w:t>
            </w:r>
            <w:r w:rsidR="00D15C1C">
              <w:t xml:space="preserve"> </w:t>
            </w:r>
          </w:p>
          <w:p w14:paraId="0FB90FDC" w14:textId="63C29A02" w:rsidR="00E119E7" w:rsidRDefault="00471AB9">
            <w:pPr>
              <w:pStyle w:val="Standard"/>
              <w:numPr>
                <w:ilvl w:val="0"/>
                <w:numId w:val="13"/>
              </w:numPr>
              <w:jc w:val="both"/>
            </w:pPr>
            <w:r>
              <w:t xml:space="preserve">Statistikaameti konfidentsiaalsusnõukogu positiivse otsuse korral edastab Eesti Töötukassa </w:t>
            </w:r>
            <w:r w:rsidR="00345A12">
              <w:t xml:space="preserve">AKI poolt kinnitatud koosseisus andmed </w:t>
            </w:r>
            <w:r w:rsidR="00F04852">
              <w:t xml:space="preserve">Töötukassa andmekogust </w:t>
            </w:r>
            <w:r w:rsidR="00345A12">
              <w:t xml:space="preserve">töötust ennetavatel </w:t>
            </w:r>
            <w:r w:rsidR="006E430D">
              <w:t xml:space="preserve">teenustel </w:t>
            </w:r>
            <w:r w:rsidR="00345A12">
              <w:t>osalenud inimeste kohta Statistikaametile</w:t>
            </w:r>
            <w:r w:rsidR="00F04852">
              <w:t>.</w:t>
            </w:r>
            <w:r w:rsidR="00345A12">
              <w:t xml:space="preserve"> </w:t>
            </w:r>
            <w:ins w:id="3" w:author="Kristi Väli" w:date="2025-04-04T15:24:00Z">
              <w:r w:rsidR="0070110A">
                <w:t xml:space="preserve">(Loodud ja edastatud andmestiku kustutab </w:t>
              </w:r>
            </w:ins>
            <w:ins w:id="4" w:author="Kristi Väli" w:date="2025-04-10T10:59:00Z">
              <w:r w:rsidR="0043738B">
                <w:t>Eesti T</w:t>
              </w:r>
            </w:ins>
            <w:ins w:id="5" w:author="Kristi Väli" w:date="2025-04-04T15:24:00Z">
              <w:r w:rsidR="0070110A">
                <w:t>öötukassa</w:t>
              </w:r>
            </w:ins>
            <w:ins w:id="6" w:author="Kristi Väli" w:date="2025-04-10T11:01:00Z">
              <w:r w:rsidR="0043738B">
                <w:t xml:space="preserve"> hiljemalt</w:t>
              </w:r>
            </w:ins>
            <w:ins w:id="7" w:author="Kristi Väli" w:date="2025-04-04T15:24:00Z">
              <w:r w:rsidR="0070110A">
                <w:t xml:space="preserve"> </w:t>
              </w:r>
            </w:ins>
            <w:ins w:id="8" w:author="Kristi Väli" w:date="2025-04-10T11:00:00Z">
              <w:r w:rsidR="0043738B" w:rsidRPr="00CF2931">
                <w:t>31</w:t>
              </w:r>
            </w:ins>
            <w:ins w:id="9" w:author="Kristi Väli" w:date="2025-04-04T15:25:00Z">
              <w:r w:rsidR="0070110A" w:rsidRPr="00CF2931">
                <w:t>.</w:t>
              </w:r>
            </w:ins>
            <w:ins w:id="10" w:author="Kristi Väli" w:date="2025-04-10T11:00:00Z">
              <w:r w:rsidR="0043738B" w:rsidRPr="00CF2931">
                <w:t>12</w:t>
              </w:r>
            </w:ins>
            <w:ins w:id="11" w:author="Kristi Väli" w:date="2025-04-04T15:25:00Z">
              <w:r w:rsidR="0070110A" w:rsidRPr="00CF2931">
                <w:t>.</w:t>
              </w:r>
            </w:ins>
            <w:ins w:id="12" w:author="Kristi Väli" w:date="2025-04-10T11:01:00Z">
              <w:r w:rsidR="0043738B" w:rsidRPr="00CF2931">
                <w:t>2025</w:t>
              </w:r>
            </w:ins>
            <w:ins w:id="13" w:author="Kristi Väli" w:date="2025-04-04T15:25:00Z">
              <w:r w:rsidR="0070110A" w:rsidRPr="00CF2931">
                <w:t>.</w:t>
              </w:r>
              <w:r w:rsidR="0070110A">
                <w:t xml:space="preserve"> Oluline on säilitada loodud andmesti</w:t>
              </w:r>
            </w:ins>
            <w:ins w:id="14" w:author="Kristi Väli" w:date="2025-04-04T15:26:00Z">
              <w:r w:rsidR="0070110A">
                <w:t>kku mõnda aega pärast andmete saatmist</w:t>
              </w:r>
            </w:ins>
            <w:ins w:id="15" w:author="Kristi Väli" w:date="2025-04-04T15:27:00Z">
              <w:r w:rsidR="0070110A">
                <w:t xml:space="preserve"> ja </w:t>
              </w:r>
            </w:ins>
            <w:ins w:id="16" w:author="Kristi Väli" w:date="2025-04-04T15:28:00Z">
              <w:r w:rsidR="0070110A">
                <w:t>pseudonüümitud kujul analüüsimiseks ettevalmistamist, et vajadusel kontrollida, kas lõplikud analüüsiks kasutatavad andmestikud on korrektsed.)</w:t>
              </w:r>
            </w:ins>
          </w:p>
          <w:p w14:paraId="0CA5B7B1" w14:textId="77777777" w:rsidR="003A544A" w:rsidRDefault="003A544A" w:rsidP="003A544A">
            <w:pPr>
              <w:pStyle w:val="Standard"/>
              <w:numPr>
                <w:ilvl w:val="0"/>
                <w:numId w:val="13"/>
              </w:numPr>
              <w:jc w:val="both"/>
            </w:pPr>
            <w:r>
              <w:t xml:space="preserve">Statistikaamet </w:t>
            </w:r>
            <w:proofErr w:type="spellStart"/>
            <w:r>
              <w:t>pseudonümiseerib</w:t>
            </w:r>
            <w:proofErr w:type="spellEnd"/>
            <w:r>
              <w:t xml:space="preserve"> Eesti Töötukassa poolt edastatud andmed. Statistikaamet </w:t>
            </w:r>
            <w:proofErr w:type="spellStart"/>
            <w:r>
              <w:t>pseudonümiseerib</w:t>
            </w:r>
            <w:proofErr w:type="spellEnd"/>
            <w:r>
              <w:t xml:space="preserve"> nii andmestikus olevad isikukoodid kui ka asutuste </w:t>
            </w:r>
            <w:r w:rsidRPr="005F19E8">
              <w:t>äriregistrikoodid.</w:t>
            </w:r>
          </w:p>
          <w:p w14:paraId="3D55359D" w14:textId="3654374C" w:rsidR="003A544A" w:rsidRDefault="003A544A">
            <w:pPr>
              <w:pStyle w:val="Standard"/>
              <w:numPr>
                <w:ilvl w:val="0"/>
                <w:numId w:val="13"/>
              </w:numPr>
              <w:jc w:val="both"/>
            </w:pPr>
            <w:r>
              <w:t xml:space="preserve">Statistikaamet teeb </w:t>
            </w:r>
            <w:proofErr w:type="spellStart"/>
            <w:r>
              <w:t>pseudonümiseeritud</w:t>
            </w:r>
            <w:proofErr w:type="spellEnd"/>
            <w:r>
              <w:t xml:space="preserve"> andmed volitatud töötlejale (Tartu Ülikool) kättesaadavaks kujul, mis võimaldab läbi </w:t>
            </w:r>
            <w:proofErr w:type="spellStart"/>
            <w:r>
              <w:t>pseudonümiseeritud</w:t>
            </w:r>
            <w:proofErr w:type="spellEnd"/>
            <w:r>
              <w:t xml:space="preserve"> identifikaatorite erinevate analüüsi hõlmatavate </w:t>
            </w:r>
            <w:r w:rsidR="00F04852">
              <w:t>andmestike</w:t>
            </w:r>
            <w:r>
              <w:t xml:space="preserve"> andmeid omavahel ühendada. </w:t>
            </w:r>
          </w:p>
          <w:p w14:paraId="3C150D56" w14:textId="087C410C" w:rsidR="00D60FB6" w:rsidRDefault="00D60FB6">
            <w:pPr>
              <w:pStyle w:val="Standard"/>
              <w:numPr>
                <w:ilvl w:val="0"/>
                <w:numId w:val="13"/>
              </w:numPr>
              <w:jc w:val="both"/>
            </w:pPr>
            <w:r>
              <w:t xml:space="preserve">Lisaks Eesti Töötukassa poolt edastatud andmetele teeb Statistikaamet Tartu Ülikoolile </w:t>
            </w:r>
            <w:proofErr w:type="spellStart"/>
            <w:r w:rsidR="00F04852">
              <w:t>pseudonümiseeritud</w:t>
            </w:r>
            <w:proofErr w:type="spellEnd"/>
            <w:r w:rsidR="00F04852">
              <w:t xml:space="preserve"> kujul </w:t>
            </w:r>
            <w:r>
              <w:t xml:space="preserve">kättesaadavaks </w:t>
            </w:r>
            <w:r w:rsidR="00F04852">
              <w:t xml:space="preserve">andmed AKI poolt kinnitatud andmekoosseisu alusel käesoleva taotluse </w:t>
            </w:r>
            <w:r w:rsidR="00F23D6D">
              <w:t>Lisas 1</w:t>
            </w:r>
            <w:r w:rsidR="00F04852">
              <w:t xml:space="preserve"> nimetatud andmekogudest ja andmestikest.</w:t>
            </w:r>
            <w:r>
              <w:t xml:space="preserve"> </w:t>
            </w:r>
          </w:p>
          <w:p w14:paraId="69BB27FA" w14:textId="2B4604D4" w:rsidR="003A544A" w:rsidRDefault="003A544A">
            <w:pPr>
              <w:pStyle w:val="Standard"/>
              <w:numPr>
                <w:ilvl w:val="0"/>
                <w:numId w:val="13"/>
              </w:numPr>
              <w:jc w:val="both"/>
            </w:pPr>
            <w:r>
              <w:t>Tartu Ülikoolile ei tehta kättesaadavaks isikukoodide ja äriregistrikoodidega andmestikke ega anta võtit isikukoodide ja äriregistrikoodide taastamiseks.</w:t>
            </w:r>
          </w:p>
          <w:p w14:paraId="07AD09D9" w14:textId="7F00405D" w:rsidR="00E119E7" w:rsidRDefault="00E119E7" w:rsidP="00136CF0">
            <w:pPr>
              <w:pStyle w:val="Standard"/>
              <w:numPr>
                <w:ilvl w:val="0"/>
                <w:numId w:val="13"/>
              </w:numPr>
              <w:jc w:val="both"/>
            </w:pPr>
            <w:r>
              <w:t xml:space="preserve">Statistikaamet lisab </w:t>
            </w:r>
            <w:proofErr w:type="spellStart"/>
            <w:r>
              <w:t>pseudonümi</w:t>
            </w:r>
            <w:r w:rsidR="00CE4734">
              <w:t>seeri</w:t>
            </w:r>
            <w:r>
              <w:t>tud</w:t>
            </w:r>
            <w:proofErr w:type="spellEnd"/>
            <w:r>
              <w:t xml:space="preserve"> andmestikud </w:t>
            </w:r>
            <w:r w:rsidR="00D60FB6">
              <w:t xml:space="preserve">Tartu Ülikoolile </w:t>
            </w:r>
            <w:r>
              <w:t xml:space="preserve">analüüsiks kasutatavasse kausta Statistikaameti </w:t>
            </w:r>
            <w:r w:rsidR="00FC75A3">
              <w:t xml:space="preserve">teadlaste </w:t>
            </w:r>
            <w:r>
              <w:t>keskkonnas.</w:t>
            </w:r>
          </w:p>
          <w:p w14:paraId="6C88F118" w14:textId="77777777" w:rsidR="00082044" w:rsidRDefault="003A544A" w:rsidP="00136CF0">
            <w:pPr>
              <w:pStyle w:val="Standard"/>
              <w:numPr>
                <w:ilvl w:val="0"/>
                <w:numId w:val="13"/>
              </w:numPr>
              <w:jc w:val="both"/>
            </w:pPr>
            <w:r>
              <w:t>Tartu Ülikool</w:t>
            </w:r>
            <w:r w:rsidR="00136CF0">
              <w:t xml:space="preserve"> </w:t>
            </w:r>
            <w:r w:rsidR="00A31BAC">
              <w:t xml:space="preserve">ühendab </w:t>
            </w:r>
            <w:proofErr w:type="spellStart"/>
            <w:r w:rsidR="00082044">
              <w:t>pseudonümiseeritud</w:t>
            </w:r>
            <w:proofErr w:type="spellEnd"/>
            <w:r w:rsidR="00082044">
              <w:t xml:space="preserve"> identifikaatorite abil erinevate </w:t>
            </w:r>
            <w:proofErr w:type="spellStart"/>
            <w:r w:rsidR="00082044">
              <w:t>pseudonümiseeritud</w:t>
            </w:r>
            <w:proofErr w:type="spellEnd"/>
            <w:r w:rsidR="00082044">
              <w:t xml:space="preserve"> andmestike andmed ja </w:t>
            </w:r>
            <w:r w:rsidR="00E119E7">
              <w:t xml:space="preserve">analüüsib </w:t>
            </w:r>
            <w:r w:rsidR="00082044">
              <w:t xml:space="preserve">neid </w:t>
            </w:r>
            <w:r w:rsidR="00E119E7">
              <w:t xml:space="preserve">Statistikaameti </w:t>
            </w:r>
            <w:r w:rsidR="00920E13">
              <w:t xml:space="preserve">teadlaste </w:t>
            </w:r>
            <w:r w:rsidR="00E119E7">
              <w:t xml:space="preserve">keskkonnas. </w:t>
            </w:r>
          </w:p>
          <w:p w14:paraId="04DA72AD" w14:textId="744A96D2" w:rsidR="00E119E7" w:rsidRDefault="00E119E7" w:rsidP="00136CF0">
            <w:pPr>
              <w:pStyle w:val="Standard"/>
              <w:numPr>
                <w:ilvl w:val="0"/>
                <w:numId w:val="13"/>
              </w:numPr>
              <w:jc w:val="both"/>
            </w:pPr>
            <w:r>
              <w:t xml:space="preserve">Analüüsi tulemid (tabelid, joonised jms) läbivad enne </w:t>
            </w:r>
            <w:r w:rsidR="003A544A">
              <w:t xml:space="preserve">Tartu Ülikoolile </w:t>
            </w:r>
            <w:r>
              <w:t>väljastamist konfidentsiaalsuse kontrolli, mille viib läbi Statistikaameti töötaja.</w:t>
            </w:r>
          </w:p>
          <w:p w14:paraId="3ED545E7" w14:textId="77777777" w:rsidR="00F50675" w:rsidRDefault="00F50675" w:rsidP="00F50675">
            <w:pPr>
              <w:pStyle w:val="Standard"/>
              <w:jc w:val="both"/>
            </w:pPr>
          </w:p>
          <w:p w14:paraId="2A9B467A" w14:textId="6A7E29C5" w:rsidR="00932BFB" w:rsidRDefault="004973A1" w:rsidP="0038721A">
            <w:pPr>
              <w:pStyle w:val="Standard"/>
              <w:jc w:val="both"/>
            </w:pPr>
            <w:r w:rsidRPr="00F50675">
              <w:t xml:space="preserve">Isikustatud (st isikukoodiga) </w:t>
            </w:r>
            <w:r>
              <w:t xml:space="preserve">ja äriregistrikoodiga töötust ennetavatel teenustel osalejate andmed (sh nende tööandjate äriregistrikoodid) </w:t>
            </w:r>
            <w:r w:rsidRPr="00F50675">
              <w:t xml:space="preserve">liiguvad vaid </w:t>
            </w:r>
            <w:r>
              <w:t xml:space="preserve">Eesti </w:t>
            </w:r>
            <w:r w:rsidRPr="00F50675">
              <w:t xml:space="preserve">Töötukassa </w:t>
            </w:r>
            <w:r>
              <w:t xml:space="preserve">ja </w:t>
            </w:r>
            <w:r w:rsidRPr="00F50675">
              <w:t>Statistikaameti vahel</w:t>
            </w:r>
            <w:r w:rsidR="001C0C31">
              <w:t xml:space="preserve"> (krüpteeritult)</w:t>
            </w:r>
            <w:r w:rsidRPr="00F50675">
              <w:t xml:space="preserve">. </w:t>
            </w:r>
            <w:proofErr w:type="spellStart"/>
            <w:r w:rsidR="00F50675" w:rsidRPr="00F50675">
              <w:t>Pseudonü</w:t>
            </w:r>
            <w:r w:rsidR="005D5E59">
              <w:t>mi</w:t>
            </w:r>
            <w:r w:rsidR="00CE4734">
              <w:t>seeri</w:t>
            </w:r>
            <w:r w:rsidR="005D5E59">
              <w:t>t</w:t>
            </w:r>
            <w:r w:rsidR="00F50675" w:rsidRPr="00F50675">
              <w:t>ud</w:t>
            </w:r>
            <w:proofErr w:type="spellEnd"/>
            <w:r w:rsidR="00F50675" w:rsidRPr="00F50675">
              <w:t xml:space="preserve"> </w:t>
            </w:r>
            <w:r w:rsidR="00F04852">
              <w:t>andmestiku</w:t>
            </w:r>
            <w:r w:rsidR="00F04852" w:rsidRPr="00F50675">
              <w:t xml:space="preserve"> </w:t>
            </w:r>
            <w:r w:rsidR="00F50675" w:rsidRPr="00F50675">
              <w:t>moodustamiseks on vaja luua koodivõ</w:t>
            </w:r>
            <w:r w:rsidR="00E60653">
              <w:t>tmed</w:t>
            </w:r>
            <w:r w:rsidR="00F50675" w:rsidRPr="00F50675">
              <w:t>, mis sisalda</w:t>
            </w:r>
            <w:r w:rsidR="00920E13">
              <w:t>vad</w:t>
            </w:r>
            <w:r w:rsidR="00F50675" w:rsidRPr="00F50675">
              <w:t xml:space="preserve"> isikukoodi</w:t>
            </w:r>
            <w:r w:rsidR="00F04852">
              <w:t xml:space="preserve"> ja äriregistrikoodi</w:t>
            </w:r>
            <w:r w:rsidR="00F50675" w:rsidRPr="00F50675">
              <w:t xml:space="preserve">. Koodivõtme loob ja seda säilitab Statistikaamet. Isikukoodidega </w:t>
            </w:r>
            <w:r w:rsidR="00246B11">
              <w:t xml:space="preserve">ja äriregistrikoodidega </w:t>
            </w:r>
            <w:r w:rsidR="00F50675" w:rsidRPr="00F50675">
              <w:t>andmestikk</w:t>
            </w:r>
            <w:r w:rsidR="00E60653">
              <w:t>e</w:t>
            </w:r>
            <w:r w:rsidR="00F50675" w:rsidRPr="00F50675">
              <w:t xml:space="preserve"> ega koodivõtit ei tehta</w:t>
            </w:r>
            <w:r w:rsidR="00246B11">
              <w:t xml:space="preserve"> Tartu Ülikoolile </w:t>
            </w:r>
            <w:r w:rsidR="00F50675" w:rsidRPr="00F50675">
              <w:t>kättesaadavaks.</w:t>
            </w:r>
            <w:r w:rsidR="00946A76">
              <w:t xml:space="preserve"> Andmeid töötleb ainult Tartu Ülikool</w:t>
            </w:r>
            <w:r w:rsidR="00DF2658">
              <w:t>.</w:t>
            </w:r>
            <w:r w:rsidR="005F1C55">
              <w:t xml:space="preserve"> Nortal AS-ile ja</w:t>
            </w:r>
            <w:r w:rsidR="00946A76">
              <w:t xml:space="preserve"> vastutavatele töötlejatele </w:t>
            </w:r>
            <w:proofErr w:type="spellStart"/>
            <w:r w:rsidR="00946A76">
              <w:t>pseudonümi</w:t>
            </w:r>
            <w:r w:rsidR="00F950DD">
              <w:t>seeri</w:t>
            </w:r>
            <w:r w:rsidR="00946A76">
              <w:t>tud</w:t>
            </w:r>
            <w:proofErr w:type="spellEnd"/>
            <w:r w:rsidR="00946A76">
              <w:t xml:space="preserve"> andmestikke kättesaadavaks ei tehta.</w:t>
            </w:r>
          </w:p>
          <w:p w14:paraId="6827399C" w14:textId="77777777" w:rsidR="005F19E8" w:rsidRDefault="005F19E8" w:rsidP="0038721A">
            <w:pPr>
              <w:pStyle w:val="Standard"/>
              <w:jc w:val="both"/>
            </w:pPr>
          </w:p>
          <w:p w14:paraId="3E1C0A1E" w14:textId="091656FC" w:rsidR="005F19E8" w:rsidRDefault="005F19E8" w:rsidP="005F19E8">
            <w:pPr>
              <w:pStyle w:val="Standard"/>
              <w:jc w:val="both"/>
              <w:rPr>
                <w:b/>
                <w:bCs/>
              </w:rPr>
            </w:pPr>
            <w:r w:rsidRPr="00F50675">
              <w:lastRenderedPageBreak/>
              <w:t xml:space="preserve">Lõpparuandes esitatakse tulemused statistilisel üldistatul kujul, tagades, et üksikisikuid ei ole võimalik tuvastada. </w:t>
            </w:r>
          </w:p>
        </w:tc>
      </w:tr>
      <w:tr w:rsidR="005838C4" w14:paraId="4180E074" w14:textId="77777777" w:rsidTr="005838C4">
        <w:tc>
          <w:tcPr>
            <w:tcW w:w="9628" w:type="dxa"/>
          </w:tcPr>
          <w:p w14:paraId="764462C7" w14:textId="0C5558C9" w:rsidR="005838C4" w:rsidRDefault="003F2899" w:rsidP="005838C4">
            <w:pPr>
              <w:pStyle w:val="Standard"/>
              <w:rPr>
                <w:b/>
                <w:bCs/>
              </w:rPr>
            </w:pPr>
            <w:r>
              <w:rPr>
                <w:b/>
                <w:bCs/>
              </w:rPr>
              <w:lastRenderedPageBreak/>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b/>
                <w:bCs/>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1131B671" w14:textId="77777777" w:rsidR="005838C4" w:rsidRDefault="005838C4" w:rsidP="00E20D1D">
            <w:pPr>
              <w:pStyle w:val="Standard"/>
              <w:rPr>
                <w:b/>
                <w:bCs/>
              </w:rPr>
            </w:pPr>
          </w:p>
          <w:p w14:paraId="28BD0D32" w14:textId="7E4D8E19" w:rsidR="0070793E" w:rsidRDefault="0070793E" w:rsidP="0054375F">
            <w:pPr>
              <w:pStyle w:val="Standard"/>
              <w:jc w:val="both"/>
            </w:pPr>
            <w:r w:rsidRPr="003D22E6">
              <w:t xml:space="preserve">Uuringu keskmes on </w:t>
            </w:r>
            <w:r w:rsidR="0054375F">
              <w:t>perioodil 01.05.2017-31.12.</w:t>
            </w:r>
            <w:r w:rsidR="0054375F" w:rsidRPr="003D22E6">
              <w:t>202</w:t>
            </w:r>
            <w:r w:rsidR="00E00669">
              <w:t>4</w:t>
            </w:r>
            <w:r w:rsidR="0054375F">
              <w:t xml:space="preserve"> </w:t>
            </w:r>
            <w:r>
              <w:t>töötust ennetava</w:t>
            </w:r>
            <w:r w:rsidR="0054375F">
              <w:t xml:space="preserve">id teenuseid alustanud </w:t>
            </w:r>
            <w:r>
              <w:t>töötavad inimesed</w:t>
            </w:r>
            <w:r w:rsidRPr="003D22E6">
              <w:t xml:space="preserve">. </w:t>
            </w:r>
            <w:r w:rsidR="006828BB">
              <w:t xml:space="preserve">Töötust ennetavate teenuste sihtrühmade </w:t>
            </w:r>
            <w:r w:rsidR="00C90CAC">
              <w:t xml:space="preserve">asjakohasuse ja </w:t>
            </w:r>
            <w:r w:rsidR="006828BB">
              <w:t>suuruse hindamiseks on vaja analüüsida andmeid kõikide tööealiste (16-65 aastased) inimeste kohta. Töötust ennetavate teenuste mõju ja kulutõhususe hindamiseks</w:t>
            </w:r>
            <w:r>
              <w:t xml:space="preserve"> on vaja võrrelda teenustel osalenud inimeste</w:t>
            </w:r>
            <w:r w:rsidRPr="003D22E6">
              <w:t xml:space="preserve"> (osalusrühm)</w:t>
            </w:r>
            <w:r>
              <w:t xml:space="preserve"> </w:t>
            </w:r>
            <w:r w:rsidR="0054375F">
              <w:t>töötamist ja töötasu</w:t>
            </w:r>
            <w:r w:rsidR="00C84CB8">
              <w:t xml:space="preserve"> sarnaste taustatunnustega, kuid</w:t>
            </w:r>
            <w:r w:rsidR="0054375F">
              <w:t xml:space="preserve"> </w:t>
            </w:r>
            <w:r>
              <w:t>teenustel mitteosalenud</w:t>
            </w:r>
            <w:r w:rsidRPr="003D22E6">
              <w:t xml:space="preserve"> </w:t>
            </w:r>
            <w:r>
              <w:t xml:space="preserve">töötavate inimeste </w:t>
            </w:r>
            <w:r w:rsidRPr="003D22E6">
              <w:t>(võrdlusrühm)</w:t>
            </w:r>
            <w:r>
              <w:t xml:space="preserve"> </w:t>
            </w:r>
            <w:r w:rsidR="00C84CB8">
              <w:t>samade</w:t>
            </w:r>
            <w:r w:rsidR="0054375F">
              <w:t xml:space="preserve"> näitajatega</w:t>
            </w:r>
            <w:r>
              <w:t>.</w:t>
            </w:r>
            <w:r w:rsidR="00C84CB8">
              <w:t xml:space="preserve"> </w:t>
            </w:r>
          </w:p>
          <w:p w14:paraId="3E3EFC5B" w14:textId="77777777" w:rsidR="0070793E" w:rsidRDefault="0070793E" w:rsidP="00E20D1D">
            <w:pPr>
              <w:pStyle w:val="Standard"/>
            </w:pPr>
          </w:p>
          <w:p w14:paraId="62003F23" w14:textId="31E470C7" w:rsidR="003D22E6" w:rsidRPr="003D22E6" w:rsidRDefault="0054375F" w:rsidP="00E20D1D">
            <w:pPr>
              <w:pStyle w:val="Standard"/>
            </w:pPr>
            <w:r>
              <w:t xml:space="preserve">Uuringus </w:t>
            </w:r>
            <w:r w:rsidR="003D22E6" w:rsidRPr="003D22E6">
              <w:t xml:space="preserve">hõlmatud rühmad </w:t>
            </w:r>
            <w:r w:rsidR="006828BB">
              <w:t>jagunevad</w:t>
            </w:r>
            <w:r w:rsidR="003D22E6" w:rsidRPr="003D22E6">
              <w:t>:</w:t>
            </w:r>
          </w:p>
          <w:p w14:paraId="5DFCF9C6" w14:textId="47C1DFDC" w:rsidR="006B197B" w:rsidRDefault="003D22E6" w:rsidP="003E48D7">
            <w:pPr>
              <w:pStyle w:val="Standard"/>
              <w:numPr>
                <w:ilvl w:val="0"/>
                <w:numId w:val="3"/>
              </w:numPr>
            </w:pPr>
            <w:r>
              <w:t>töötust ennetavatel teenustel</w:t>
            </w:r>
            <w:r w:rsidR="004A2A4F" w:rsidRPr="005F7FC3">
              <w:t xml:space="preserve"> </w:t>
            </w:r>
            <w:r>
              <w:t>osalenud töötavad inimesed (osalusrühm): perioodil 01.05.2017-31.12.202</w:t>
            </w:r>
            <w:r w:rsidR="00E60653">
              <w:t>4</w:t>
            </w:r>
            <w:r>
              <w:t xml:space="preserve"> alustas töötust ennetavatel teenustel </w:t>
            </w:r>
            <w:r w:rsidR="00E60653">
              <w:t> 39</w:t>
            </w:r>
            <w:r w:rsidR="00F25D6E">
              <w:t> </w:t>
            </w:r>
            <w:r w:rsidR="00E60653">
              <w:t>032</w:t>
            </w:r>
            <w:r w:rsidR="00F25D6E">
              <w:t xml:space="preserve"> </w:t>
            </w:r>
            <w:r>
              <w:t>unikaalset inimest</w:t>
            </w:r>
            <w:r w:rsidR="006B197B">
              <w:t xml:space="preserve">, sh: </w:t>
            </w:r>
          </w:p>
          <w:p w14:paraId="4074EB88" w14:textId="3173B2AA" w:rsidR="006B197B" w:rsidRDefault="006B197B" w:rsidP="006B197B">
            <w:pPr>
              <w:pStyle w:val="Pealkiri2"/>
              <w:numPr>
                <w:ilvl w:val="2"/>
                <w:numId w:val="14"/>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tööturukoolitus koolituskaardiga töötavatele –</w:t>
            </w:r>
            <w:r w:rsidR="00F25D6E">
              <w:rPr>
                <w:rFonts w:ascii="Times New Roman" w:hAnsi="Times New Roman" w:cs="Times New Roman"/>
                <w:color w:val="auto"/>
                <w:sz w:val="24"/>
                <w:szCs w:val="24"/>
              </w:rPr>
              <w:t xml:space="preserve"> </w:t>
            </w:r>
            <w:r w:rsidR="00E60653">
              <w:rPr>
                <w:rFonts w:ascii="Times New Roman" w:hAnsi="Times New Roman" w:cs="Times New Roman"/>
                <w:color w:val="auto"/>
                <w:sz w:val="24"/>
                <w:szCs w:val="24"/>
              </w:rPr>
              <w:t>20 858</w:t>
            </w:r>
            <w:r>
              <w:rPr>
                <w:rFonts w:ascii="Times New Roman" w:hAnsi="Times New Roman" w:cs="Times New Roman"/>
                <w:color w:val="auto"/>
                <w:sz w:val="24"/>
                <w:szCs w:val="24"/>
              </w:rPr>
              <w:t xml:space="preserve"> unikaalset inimest;</w:t>
            </w:r>
          </w:p>
          <w:p w14:paraId="2EC40DDF" w14:textId="77777777" w:rsidR="00F25D6E" w:rsidRDefault="00F25D6E" w:rsidP="00F25D6E">
            <w:pPr>
              <w:pStyle w:val="Pealkiri2"/>
              <w:numPr>
                <w:ilvl w:val="2"/>
                <w:numId w:val="14"/>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tasemeõppes osalemise toetus töötavatele –3</w:t>
            </w:r>
            <w:r>
              <w:t> </w:t>
            </w:r>
            <w:r>
              <w:rPr>
                <w:rFonts w:ascii="Times New Roman" w:hAnsi="Times New Roman" w:cs="Times New Roman"/>
                <w:color w:val="auto"/>
                <w:sz w:val="24"/>
                <w:szCs w:val="24"/>
              </w:rPr>
              <w:t>724 unikaalset inimest;</w:t>
            </w:r>
          </w:p>
          <w:p w14:paraId="49663F2A" w14:textId="77777777" w:rsidR="00F25D6E" w:rsidRDefault="00F25D6E" w:rsidP="00F25D6E">
            <w:pPr>
              <w:pStyle w:val="Pealkiri2"/>
              <w:numPr>
                <w:ilvl w:val="2"/>
                <w:numId w:val="14"/>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koolitustoetus tööandjale töötajate värbamiseks – 442 unikaalset inimest;</w:t>
            </w:r>
          </w:p>
          <w:p w14:paraId="607C9F27" w14:textId="49361143" w:rsidR="006B197B" w:rsidRDefault="006B197B" w:rsidP="006B197B">
            <w:pPr>
              <w:pStyle w:val="Pealkiri2"/>
              <w:numPr>
                <w:ilvl w:val="2"/>
                <w:numId w:val="14"/>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koolitustoetus tööandjale muutuste olukorras – </w:t>
            </w:r>
            <w:r w:rsidR="00C24C8A">
              <w:rPr>
                <w:rFonts w:ascii="Times New Roman" w:hAnsi="Times New Roman" w:cs="Times New Roman"/>
                <w:color w:val="auto"/>
                <w:sz w:val="24"/>
                <w:szCs w:val="24"/>
              </w:rPr>
              <w:t>1</w:t>
            </w:r>
            <w:r w:rsidR="00C24C8A">
              <w:t> </w:t>
            </w:r>
            <w:r w:rsidR="00C24C8A">
              <w:rPr>
                <w:rFonts w:ascii="Times New Roman" w:hAnsi="Times New Roman" w:cs="Times New Roman"/>
                <w:color w:val="auto"/>
                <w:sz w:val="24"/>
                <w:szCs w:val="24"/>
              </w:rPr>
              <w:t>757</w:t>
            </w:r>
            <w:r>
              <w:rPr>
                <w:rFonts w:ascii="Times New Roman" w:hAnsi="Times New Roman" w:cs="Times New Roman"/>
                <w:color w:val="auto"/>
                <w:sz w:val="24"/>
                <w:szCs w:val="24"/>
              </w:rPr>
              <w:t xml:space="preserve"> unikaalset inimest;</w:t>
            </w:r>
          </w:p>
          <w:p w14:paraId="27F27C21" w14:textId="3A41099D" w:rsidR="006B197B" w:rsidRDefault="006B197B" w:rsidP="006B197B">
            <w:pPr>
              <w:pStyle w:val="Pealkiri2"/>
              <w:numPr>
                <w:ilvl w:val="2"/>
                <w:numId w:val="14"/>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koolitustoetus tööandjale töötaja eesti keele oskuse arendamiseks – </w:t>
            </w:r>
            <w:r w:rsidR="00C24C8A">
              <w:rPr>
                <w:rFonts w:ascii="Times New Roman" w:hAnsi="Times New Roman" w:cs="Times New Roman"/>
                <w:color w:val="auto"/>
                <w:sz w:val="24"/>
                <w:szCs w:val="24"/>
              </w:rPr>
              <w:t>7</w:t>
            </w:r>
            <w:r w:rsidR="00C24C8A">
              <w:t> </w:t>
            </w:r>
            <w:r w:rsidR="00C24C8A">
              <w:rPr>
                <w:rFonts w:ascii="Times New Roman" w:hAnsi="Times New Roman" w:cs="Times New Roman"/>
                <w:color w:val="auto"/>
                <w:sz w:val="24"/>
                <w:szCs w:val="24"/>
              </w:rPr>
              <w:t>931</w:t>
            </w:r>
            <w:r>
              <w:rPr>
                <w:rFonts w:ascii="Times New Roman" w:hAnsi="Times New Roman" w:cs="Times New Roman"/>
                <w:color w:val="auto"/>
                <w:sz w:val="24"/>
                <w:szCs w:val="24"/>
              </w:rPr>
              <w:t xml:space="preserve"> unikaalset inimest;</w:t>
            </w:r>
          </w:p>
          <w:p w14:paraId="7634310E" w14:textId="52ACDD05" w:rsidR="006B197B" w:rsidRDefault="006B197B" w:rsidP="006B197B">
            <w:pPr>
              <w:pStyle w:val="Pealkiri2"/>
              <w:numPr>
                <w:ilvl w:val="2"/>
                <w:numId w:val="14"/>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koolitustoetus </w:t>
            </w:r>
            <w:r w:rsidR="00B428A3">
              <w:rPr>
                <w:rFonts w:ascii="Times New Roman" w:hAnsi="Times New Roman" w:cs="Times New Roman"/>
                <w:color w:val="auto"/>
                <w:sz w:val="24"/>
                <w:szCs w:val="24"/>
              </w:rPr>
              <w:t xml:space="preserve">tööandjale </w:t>
            </w:r>
            <w:r>
              <w:rPr>
                <w:rFonts w:ascii="Times New Roman" w:hAnsi="Times New Roman" w:cs="Times New Roman"/>
                <w:color w:val="auto"/>
                <w:sz w:val="24"/>
                <w:szCs w:val="24"/>
              </w:rPr>
              <w:t>info- ja kommunikatsiooni oskuste arendamiseks –</w:t>
            </w:r>
            <w:r w:rsidR="00C24C8A">
              <w:rPr>
                <w:rFonts w:ascii="Times New Roman" w:hAnsi="Times New Roman" w:cs="Times New Roman"/>
                <w:color w:val="auto"/>
                <w:sz w:val="24"/>
                <w:szCs w:val="24"/>
              </w:rPr>
              <w:t xml:space="preserve"> 2</w:t>
            </w:r>
            <w:r w:rsidR="00C24C8A">
              <w:t> </w:t>
            </w:r>
            <w:r w:rsidR="00C24C8A">
              <w:rPr>
                <w:rFonts w:ascii="Times New Roman" w:hAnsi="Times New Roman" w:cs="Times New Roman"/>
                <w:color w:val="auto"/>
                <w:sz w:val="24"/>
                <w:szCs w:val="24"/>
              </w:rPr>
              <w:t xml:space="preserve">521 </w:t>
            </w:r>
            <w:r>
              <w:rPr>
                <w:rFonts w:ascii="Times New Roman" w:hAnsi="Times New Roman" w:cs="Times New Roman"/>
                <w:color w:val="auto"/>
                <w:sz w:val="24"/>
                <w:szCs w:val="24"/>
              </w:rPr>
              <w:t>unikaalset inimest;</w:t>
            </w:r>
          </w:p>
          <w:p w14:paraId="11498F77" w14:textId="5F223F0A" w:rsidR="006B197B" w:rsidRDefault="006B197B" w:rsidP="006B197B">
            <w:pPr>
              <w:pStyle w:val="Pealkiri2"/>
              <w:numPr>
                <w:ilvl w:val="2"/>
                <w:numId w:val="14"/>
              </w:numPr>
              <w:spacing w:before="0" w:line="240" w:lineRule="auto"/>
              <w:jc w:val="both"/>
              <w:rPr>
                <w:rFonts w:ascii="Times New Roman" w:hAnsi="Times New Roman" w:cs="Times New Roman"/>
                <w:color w:val="auto"/>
                <w:sz w:val="24"/>
                <w:szCs w:val="24"/>
              </w:rPr>
            </w:pPr>
            <w:r w:rsidRPr="00DE5855">
              <w:rPr>
                <w:rFonts w:ascii="Times New Roman" w:hAnsi="Times New Roman" w:cs="Times New Roman"/>
                <w:color w:val="auto"/>
                <w:sz w:val="24"/>
                <w:szCs w:val="24"/>
              </w:rPr>
              <w:t>kvalifikatsiooni saamise toetamine töötavatele</w:t>
            </w:r>
            <w:r>
              <w:rPr>
                <w:rFonts w:ascii="Times New Roman" w:hAnsi="Times New Roman" w:cs="Times New Roman"/>
                <w:color w:val="auto"/>
                <w:sz w:val="24"/>
                <w:szCs w:val="24"/>
              </w:rPr>
              <w:t xml:space="preserve"> –</w:t>
            </w:r>
            <w:r w:rsidR="00E60653">
              <w:rPr>
                <w:rFonts w:ascii="Times New Roman" w:hAnsi="Times New Roman" w:cs="Times New Roman"/>
                <w:color w:val="auto"/>
                <w:sz w:val="24"/>
                <w:szCs w:val="24"/>
              </w:rPr>
              <w:t>1</w:t>
            </w:r>
            <w:r w:rsidR="00E60653">
              <w:t> </w:t>
            </w:r>
            <w:r w:rsidR="00E60653">
              <w:rPr>
                <w:rFonts w:ascii="Times New Roman" w:hAnsi="Times New Roman" w:cs="Times New Roman"/>
                <w:color w:val="auto"/>
                <w:sz w:val="24"/>
                <w:szCs w:val="24"/>
              </w:rPr>
              <w:t xml:space="preserve">762 </w:t>
            </w:r>
            <w:r>
              <w:rPr>
                <w:rFonts w:ascii="Times New Roman" w:hAnsi="Times New Roman" w:cs="Times New Roman"/>
                <w:color w:val="auto"/>
                <w:sz w:val="24"/>
                <w:szCs w:val="24"/>
              </w:rPr>
              <w:t>unikaalset inimest</w:t>
            </w:r>
            <w:r w:rsidRPr="00DE5855">
              <w:rPr>
                <w:rFonts w:ascii="Times New Roman" w:hAnsi="Times New Roman" w:cs="Times New Roman"/>
                <w:color w:val="auto"/>
                <w:sz w:val="24"/>
                <w:szCs w:val="24"/>
              </w:rPr>
              <w:t>.</w:t>
            </w:r>
          </w:p>
          <w:p w14:paraId="7486A48D" w14:textId="172811EC" w:rsidR="004A2A4F" w:rsidRDefault="003D22E6" w:rsidP="0054375F">
            <w:pPr>
              <w:pStyle w:val="Standard"/>
              <w:numPr>
                <w:ilvl w:val="0"/>
                <w:numId w:val="3"/>
              </w:numPr>
              <w:rPr>
                <w:ins w:id="17" w:author="Kristi Väli" w:date="2025-04-09T17:19:00Z"/>
              </w:rPr>
            </w:pPr>
            <w:r>
              <w:t xml:space="preserve">töötust ennetavatel teenusel mitteosalenud </w:t>
            </w:r>
            <w:r w:rsidR="00562FFB">
              <w:t xml:space="preserve">tööealised </w:t>
            </w:r>
            <w:r>
              <w:t>inimesed (</w:t>
            </w:r>
            <w:r w:rsidR="00562FFB">
              <w:t>teenuste sihtrühma</w:t>
            </w:r>
            <w:r w:rsidR="008C0840">
              <w:t>de</w:t>
            </w:r>
            <w:ins w:id="18" w:author="Kristi Väli" w:date="2025-04-11T15:45:00Z">
              <w:r w:rsidR="00467B27">
                <w:t xml:space="preserve"> asjakohasuse ja suuruse</w:t>
              </w:r>
            </w:ins>
            <w:r w:rsidR="00562FFB">
              <w:t xml:space="preserve"> </w:t>
            </w:r>
            <w:r w:rsidR="00315719">
              <w:t xml:space="preserve">hindamiseks </w:t>
            </w:r>
            <w:r w:rsidR="00FA4E71">
              <w:t xml:space="preserve">ning </w:t>
            </w:r>
            <w:r>
              <w:t>võrdlusrühm</w:t>
            </w:r>
            <w:r w:rsidR="00315719">
              <w:t>a</w:t>
            </w:r>
            <w:r w:rsidR="00562FFB">
              <w:t xml:space="preserve"> moodustamiseks teenuste mõjuhindamise </w:t>
            </w:r>
            <w:r w:rsidR="006828BB">
              <w:t>läbiviimiseks ja kulutõhususe analüüsim</w:t>
            </w:r>
            <w:r w:rsidR="00562FFB">
              <w:t>iseks</w:t>
            </w:r>
            <w:r>
              <w:t>):</w:t>
            </w:r>
            <w:r w:rsidR="00562FFB">
              <w:t xml:space="preserve"> </w:t>
            </w:r>
            <w:r w:rsidR="00D01A93">
              <w:t xml:space="preserve">aastatel </w:t>
            </w:r>
            <w:r w:rsidR="00562FFB">
              <w:t xml:space="preserve">2018-2023 oli </w:t>
            </w:r>
            <w:r w:rsidR="00D01A93">
              <w:t xml:space="preserve">Eestis </w:t>
            </w:r>
            <w:r w:rsidR="00562FFB">
              <w:t>16-65-aastaseid inimesi aastas keskmiselt vahemikus 834,3 - 856,5 tuhat.</w:t>
            </w:r>
          </w:p>
          <w:p w14:paraId="780BBC04" w14:textId="77777777" w:rsidR="00AF0F67" w:rsidRDefault="00AF0F67" w:rsidP="00AF0F67">
            <w:pPr>
              <w:pStyle w:val="Default"/>
              <w:jc w:val="both"/>
              <w:rPr>
                <w:ins w:id="19" w:author="Kristi Väli" w:date="2025-04-09T17:19:00Z"/>
                <w:color w:val="auto"/>
                <w:sz w:val="23"/>
                <w:szCs w:val="23"/>
              </w:rPr>
            </w:pPr>
          </w:p>
          <w:p w14:paraId="0E195B6E" w14:textId="75A93965" w:rsidR="00AF0F67" w:rsidRDefault="00AF0F67" w:rsidP="00AF0F67">
            <w:pPr>
              <w:pStyle w:val="Default"/>
              <w:jc w:val="both"/>
              <w:rPr>
                <w:ins w:id="20" w:author="Kristi Väli" w:date="2025-04-09T17:19:00Z"/>
                <w:color w:val="auto"/>
                <w:sz w:val="23"/>
                <w:szCs w:val="23"/>
              </w:rPr>
            </w:pPr>
            <w:ins w:id="21" w:author="Kristi Väli" w:date="2025-04-09T17:19:00Z">
              <w:r>
                <w:rPr>
                  <w:color w:val="auto"/>
                  <w:sz w:val="23"/>
                  <w:szCs w:val="23"/>
                </w:rPr>
                <w:t>Põhjendus analüüsi hõlmatava kogumi (valimi) suuruse kohta:</w:t>
              </w:r>
            </w:ins>
          </w:p>
          <w:p w14:paraId="7DD55390" w14:textId="77777777" w:rsidR="00AF0F67" w:rsidRDefault="00AF0F67" w:rsidP="00AF0F67">
            <w:pPr>
              <w:pStyle w:val="Default"/>
              <w:jc w:val="both"/>
              <w:rPr>
                <w:ins w:id="22" w:author="Kristi Väli" w:date="2025-04-09T17:19:00Z"/>
                <w:color w:val="auto"/>
                <w:sz w:val="23"/>
                <w:szCs w:val="23"/>
              </w:rPr>
            </w:pPr>
          </w:p>
          <w:p w14:paraId="7BF3BBE3" w14:textId="2C839758" w:rsidR="00AF0F67" w:rsidRDefault="00AF0F67" w:rsidP="00AF0F67">
            <w:pPr>
              <w:pStyle w:val="Default"/>
              <w:jc w:val="both"/>
              <w:rPr>
                <w:ins w:id="23" w:author="Kristi Väli" w:date="2025-04-09T17:19:00Z"/>
              </w:rPr>
            </w:pPr>
            <w:ins w:id="24" w:author="Kristi Väli" w:date="2025-04-09T17:19:00Z">
              <w:r>
                <w:rPr>
                  <w:color w:val="auto"/>
                  <w:sz w:val="23"/>
                  <w:szCs w:val="23"/>
                </w:rPr>
                <w:t xml:space="preserve">Lisaks teenuste mõjuhindamisele, mille </w:t>
              </w:r>
            </w:ins>
            <w:ins w:id="25" w:author="Kristi Väli" w:date="2025-04-10T11:01:00Z">
              <w:r w:rsidR="0043738B">
                <w:rPr>
                  <w:color w:val="auto"/>
                  <w:sz w:val="23"/>
                  <w:szCs w:val="23"/>
                </w:rPr>
                <w:t>jaoks</w:t>
              </w:r>
            </w:ins>
            <w:ins w:id="26" w:author="Kristi Väli" w:date="2025-04-09T17:19:00Z">
              <w:r>
                <w:rPr>
                  <w:color w:val="auto"/>
                  <w:sz w:val="23"/>
                  <w:szCs w:val="23"/>
                </w:rPr>
                <w:t xml:space="preserve"> on vaja moodustada teenusel osalenutele sarnaste tunnustega</w:t>
              </w:r>
            </w:ins>
            <w:ins w:id="27" w:author="Kristi Väli" w:date="2025-04-10T11:02:00Z">
              <w:r w:rsidR="0043738B">
                <w:rPr>
                  <w:color w:val="auto"/>
                  <w:sz w:val="23"/>
                  <w:szCs w:val="23"/>
                </w:rPr>
                <w:t xml:space="preserve"> inimestest</w:t>
              </w:r>
            </w:ins>
            <w:ins w:id="28" w:author="Kristi Väli" w:date="2025-04-09T17:19:00Z">
              <w:r>
                <w:rPr>
                  <w:color w:val="auto"/>
                  <w:sz w:val="23"/>
                  <w:szCs w:val="23"/>
                </w:rPr>
                <w:t xml:space="preserve"> võrdlusgrupp, on analüüsi üheks eesmärgiks välja selgitada, kas </w:t>
              </w:r>
              <w:r>
                <w:t>töötust ennetavad teenused on suunatud õigele sihtrühmale (kõrgema töötusriskiga inimesed)</w:t>
              </w:r>
            </w:ins>
            <w:ins w:id="29" w:author="Kristi Väli" w:date="2025-04-14T08:20:00Z">
              <w:r w:rsidR="00725F9C">
                <w:t xml:space="preserve"> ehk hinnata </w:t>
              </w:r>
            </w:ins>
            <w:ins w:id="30" w:author="Kristi Väli" w:date="2025-04-14T08:21:00Z">
              <w:r w:rsidR="00725F9C">
                <w:t>teenuse sihtrühmade asjakohasust</w:t>
              </w:r>
            </w:ins>
            <w:ins w:id="31" w:author="Kristi Väli" w:date="2025-04-09T17:19:00Z">
              <w:r>
                <w:t xml:space="preserve"> (vt taotluse punkt 4). Selleks, et selgitada välja, millised grupid on suurima töötusriskiga, on vaja analüüsida tööealiste inimeste kogumit tervikuna. Selle uurimisküsimuse eesmärgiks ongi otsida ja välja selgitada neid tegureid/tunnuseid, mis suurendavad töötuse riski. Seetõttu ei ole teatud tunnuste põhjal andmete piiritlemine enne analüüsi eesmärgipärane. </w:t>
              </w:r>
            </w:ins>
            <w:ins w:id="32" w:author="Kristi Väli" w:date="2025-04-10T11:40:00Z">
              <w:r w:rsidR="005256EC">
                <w:t>Kui piirata kogumit</w:t>
              </w:r>
            </w:ins>
            <w:ins w:id="33" w:author="Kristi Väli" w:date="2025-04-09T17:19:00Z">
              <w:r>
                <w:t xml:space="preserve"> vastavalt tunnustele, mis on </w:t>
              </w:r>
            </w:ins>
            <w:ins w:id="34" w:author="Kristi Väli" w:date="2025-04-10T11:03:00Z">
              <w:r w:rsidR="0043738B">
                <w:t xml:space="preserve">hetkel </w:t>
              </w:r>
            </w:ins>
            <w:ins w:id="35" w:author="Kristi Väli" w:date="2025-04-09T17:19:00Z">
              <w:r>
                <w:t xml:space="preserve">teenuse saamise tingimuseks, ei võimaldaks </w:t>
              </w:r>
            </w:ins>
            <w:ins w:id="36" w:author="Kristi Väli" w:date="2025-04-10T11:40:00Z">
              <w:r w:rsidR="005256EC">
                <w:t xml:space="preserve">see </w:t>
              </w:r>
            </w:ins>
            <w:ins w:id="37" w:author="Kristi Väli" w:date="2025-04-09T17:19:00Z">
              <w:r>
                <w:t>hinnata töötuks jäämise riski mudelit ega valideerida praeguste teenuse saamise tingimuste asjakohasust ega võimaldaks analüüsida tingimuste laiendamist või muutmist.</w:t>
              </w:r>
            </w:ins>
          </w:p>
          <w:p w14:paraId="3C7F4D0B" w14:textId="2C458F16" w:rsidR="00AF0F67" w:rsidRDefault="005256EC" w:rsidP="006254CE">
            <w:pPr>
              <w:pStyle w:val="Default"/>
              <w:jc w:val="both"/>
              <w:rPr>
                <w:ins w:id="38" w:author="Kristi Väli" w:date="2025-04-09T17:19:00Z"/>
              </w:rPr>
            </w:pPr>
            <w:ins w:id="39" w:author="Kristi Väli" w:date="2025-04-10T11:32:00Z">
              <w:r>
                <w:t>Leiame, et ka uuringu teise eesmärgi – teenuste mõ</w:t>
              </w:r>
            </w:ins>
            <w:ins w:id="40" w:author="Kristi Väli" w:date="2025-04-10T11:33:00Z">
              <w:r>
                <w:t>j</w:t>
              </w:r>
            </w:ins>
            <w:ins w:id="41" w:author="Kristi Väli" w:date="2025-04-10T11:32:00Z">
              <w:r>
                <w:t xml:space="preserve">uhindamine </w:t>
              </w:r>
            </w:ins>
            <w:ins w:id="42" w:author="Kristi Väli" w:date="2025-04-10T11:33:00Z">
              <w:r>
                <w:t xml:space="preserve">– täitmiseks ei ole kogumi piiramine </w:t>
              </w:r>
            </w:ins>
            <w:ins w:id="43" w:author="Kristi Väli" w:date="2025-04-10T11:41:00Z">
              <w:r>
                <w:t xml:space="preserve">enne analüüsi </w:t>
              </w:r>
            </w:ins>
            <w:ins w:id="44" w:author="Kristi Väli" w:date="2025-04-10T11:33:00Z">
              <w:r>
                <w:t>otstarbekas</w:t>
              </w:r>
            </w:ins>
            <w:ins w:id="45" w:author="Kristi Väli" w:date="2025-04-10T11:34:00Z">
              <w:r>
                <w:t xml:space="preserve">. Selgitame täpsemalt. </w:t>
              </w:r>
            </w:ins>
            <w:ins w:id="46" w:author="Kristi Väli" w:date="2025-04-09T17:19:00Z">
              <w:r w:rsidR="00AF0F67">
                <w:t xml:space="preserve">Esiteks </w:t>
              </w:r>
            </w:ins>
            <w:ins w:id="47" w:author="Kristi Väli" w:date="2025-04-10T11:42:00Z">
              <w:r w:rsidR="00BF2E0D">
                <w:t>tuleb</w:t>
              </w:r>
            </w:ins>
            <w:ins w:id="48" w:author="Kristi Väli" w:date="2025-04-09T17:19:00Z">
              <w:r w:rsidR="00AF0F67">
                <w:t xml:space="preserve"> teenuse mõjuhindamiseks analüüsida alamkogumit sellest kogumist, mille andmete alusel viiakse läbi </w:t>
              </w:r>
            </w:ins>
            <w:ins w:id="49" w:author="Kristi Väli" w:date="2025-04-10T11:42:00Z">
              <w:r w:rsidR="00BF2E0D">
                <w:t xml:space="preserve">eelkirjeldatud </w:t>
              </w:r>
            </w:ins>
            <w:ins w:id="50" w:author="Kristi Väli" w:date="2025-04-09T17:19:00Z">
              <w:r w:rsidR="00AF0F67">
                <w:t>kõrgema töötusriskiga sihtrühmade analüüs  ning selle raames juba töödeldakse laiema kogumi andmeid. Teiseks</w:t>
              </w:r>
            </w:ins>
            <w:ins w:id="51" w:author="Kristi Väli" w:date="2025-04-10T11:42:00Z">
              <w:r w:rsidR="00BF2E0D">
                <w:t>, t</w:t>
              </w:r>
            </w:ins>
            <w:ins w:id="52" w:author="Kristi Väli" w:date="2025-04-09T17:19:00Z">
              <w:r w:rsidR="00AF0F67">
                <w:t>öötust</w:t>
              </w:r>
              <w:r w:rsidR="00AF0F67">
                <w:rPr>
                  <w:rFonts w:eastAsia="Times New Roman"/>
                </w:rPr>
                <w:t xml:space="preserve"> ennetavate teenuste saamise tingimused varieeruvad teenuste lõikes, mistõttu ei ole võimalik läbivalt samade tunnuste alusel mõjuhindamiseks vajalikku kogumit võrdlusgruppide moodustamiseks piirata. Näiteks, koolituskaardiga koolitust ja tasemeõppe toetust on võimalik taotleda inimestel, kes töötavad töölepinguga, teenuse osutamiseks sõlmitud võlaõigusliku lepinguga või avalikus teenistuses, samas koolitustoetus tööandjale ei ole töötaja lepinguliigiga piiratud jne. Seetõttu tekiks olukord, kus ühe teenuse analüüsimiseks oleks võimalik küll kogumit teatud </w:t>
              </w:r>
              <w:r w:rsidR="00AF0F67">
                <w:rPr>
                  <w:rFonts w:eastAsia="Times New Roman"/>
                </w:rPr>
                <w:lastRenderedPageBreak/>
                <w:t>tunnuste alusel piirata, kuid teise teenuse analüüsimiseks oleks vajalik kaasata ikkagi laiem grupp vaatlusi. Kõikide teenuste kõikide tingimustega arvestamine kogumi piiramisel oleks väga mahukas eeltöö, mida peaks tegema Statistikaamet andmestike ettevalmistamisel. Sellisel viisil andmestike ettevalmistamine eeldaks Statistikaameti poolt erinevate andmekogude andmete ühendamist, kõikide erinevate tingimuste välja arvutamist ja seda, et leitakse iga isiku kohta, kas tal oleks olnud õigus vaadeldava perioodi jooksul kasvõi ühele meetmetele kvalifitseeruda.</w:t>
              </w:r>
              <w:r w:rsidR="00AF0F67">
                <w:t xml:space="preserve"> Seega, erinevate tunnuste alusel vaatluste piiramine iseenesest nõuab juba väga mahukat andmetöötlust. </w:t>
              </w:r>
            </w:ins>
          </w:p>
          <w:p w14:paraId="31B68108" w14:textId="3CE34720" w:rsidR="00AF0F67" w:rsidRPr="003D22E6" w:rsidRDefault="00AF0F67" w:rsidP="00471453">
            <w:pPr>
              <w:pStyle w:val="Standard"/>
            </w:pP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lastRenderedPageBreak/>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1BE9C1E4" w14:textId="77777777" w:rsidR="00BB387B" w:rsidRDefault="00BB387B" w:rsidP="00E20D1D">
            <w:pPr>
              <w:pStyle w:val="Standard"/>
            </w:pPr>
          </w:p>
          <w:p w14:paraId="356129B5" w14:textId="281DA451" w:rsidR="00BB387B" w:rsidRDefault="00FD3B08" w:rsidP="008C0840">
            <w:pPr>
              <w:pStyle w:val="Standard"/>
              <w:jc w:val="both"/>
            </w:pPr>
            <w:r>
              <w:t xml:space="preserve">Töötust ennetavate </w:t>
            </w:r>
            <w:r w:rsidR="008C0840">
              <w:t>teenuste</w:t>
            </w:r>
            <w:r>
              <w:t xml:space="preserve"> </w:t>
            </w:r>
            <w:r w:rsidR="00FA4E71">
              <w:t xml:space="preserve">sihtrühmade </w:t>
            </w:r>
            <w:ins w:id="53" w:author="Kristi Väli" w:date="2025-04-11T15:55:00Z">
              <w:r w:rsidR="00013D1D">
                <w:t xml:space="preserve">asjakohasuse ning suuruse </w:t>
              </w:r>
            </w:ins>
            <w:r w:rsidR="00FA4E71">
              <w:t xml:space="preserve">analüüsimiseks ning </w:t>
            </w:r>
            <w:r>
              <w:t xml:space="preserve">mõju </w:t>
            </w:r>
            <w:r w:rsidR="00FA4E71">
              <w:t xml:space="preserve">ja kulutõhususe </w:t>
            </w:r>
            <w:r>
              <w:t>hindamiseks on vaja hõlmata kogu perioodi</w:t>
            </w:r>
            <w:r w:rsidR="00B139DF">
              <w:t xml:space="preserve"> andmed</w:t>
            </w:r>
            <w:r>
              <w:t xml:space="preserve">, mil nimetatud </w:t>
            </w:r>
            <w:r w:rsidR="00FA4E71">
              <w:t xml:space="preserve">teenuseid </w:t>
            </w:r>
            <w:r w:rsidR="008C0840">
              <w:t xml:space="preserve">on </w:t>
            </w:r>
            <w:r>
              <w:t>pakutud</w:t>
            </w:r>
            <w:r w:rsidR="00982A64">
              <w:t xml:space="preserve"> (alates 01.0</w:t>
            </w:r>
            <w:r w:rsidR="00BE6A47">
              <w:t>5</w:t>
            </w:r>
            <w:r w:rsidR="00982A64">
              <w:t>.2017)</w:t>
            </w:r>
            <w:r>
              <w:t xml:space="preserve">. </w:t>
            </w:r>
            <w:r w:rsidR="00873536">
              <w:t xml:space="preserve">Kuna ennetavate teenuste saamise eelduseks on ka inimese eelnev töötamine, eelnevad sissetulekud ja omandatud haridus, </w:t>
            </w:r>
            <w:r w:rsidR="00982A64">
              <w:t xml:space="preserve">on </w:t>
            </w:r>
            <w:r w:rsidR="00873536">
              <w:t xml:space="preserve">nimetatud </w:t>
            </w:r>
            <w:r w:rsidR="00982A64">
              <w:t>näitajaid kirjeldavad andme</w:t>
            </w:r>
            <w:r w:rsidR="005F46A8">
              <w:t>i</w:t>
            </w:r>
            <w:r w:rsidR="00982A64">
              <w:t>d vaja ka varasemate aastate kohta.</w:t>
            </w:r>
          </w:p>
          <w:p w14:paraId="132DF6D9" w14:textId="77777777" w:rsidR="00982A64" w:rsidRDefault="00982A64" w:rsidP="00E20D1D">
            <w:pPr>
              <w:pStyle w:val="Standard"/>
            </w:pPr>
          </w:p>
          <w:p w14:paraId="5DD64C0E" w14:textId="62111B0F" w:rsidR="00BB387B" w:rsidRDefault="00BB387B" w:rsidP="00C461A1">
            <w:pPr>
              <w:pStyle w:val="Standard"/>
            </w:pPr>
            <w:r>
              <w:t>Andmekogude ja andmestike lõikes on päringu perioodid järgnevad:</w:t>
            </w:r>
          </w:p>
          <w:p w14:paraId="10220942" w14:textId="36A7C8FC" w:rsidR="00C2209E" w:rsidRDefault="00C2209E" w:rsidP="0004691F">
            <w:pPr>
              <w:pStyle w:val="Standard"/>
              <w:numPr>
                <w:ilvl w:val="0"/>
                <w:numId w:val="16"/>
              </w:numPr>
            </w:pPr>
            <w:r>
              <w:t>Töötukassa andmekogu andme</w:t>
            </w:r>
            <w:r w:rsidR="008C7D8B">
              <w:t>te päring</w:t>
            </w:r>
            <w:r>
              <w:t xml:space="preserve"> töötust ennetavaid teenuseid </w:t>
            </w:r>
            <w:r w:rsidR="00E00669">
              <w:t>alustanud</w:t>
            </w:r>
            <w:r>
              <w:t xml:space="preserve"> inimeste kohta: 01.05.2017</w:t>
            </w:r>
            <w:r w:rsidR="0004691F">
              <w:t>-3</w:t>
            </w:r>
            <w:r>
              <w:t>1.12.202</w:t>
            </w:r>
            <w:r w:rsidR="00E00669">
              <w:t>4</w:t>
            </w:r>
            <w:r w:rsidR="008C7D8B">
              <w:t xml:space="preserve"> (</w:t>
            </w:r>
            <w:r w:rsidR="008C7D8B" w:rsidRPr="008C7D8B">
              <w:t>teenuse alguse kuupäev jääb nimetatud perioodi).</w:t>
            </w:r>
          </w:p>
          <w:p w14:paraId="2348BED2" w14:textId="1BAD23C4" w:rsidR="004F0A05" w:rsidRDefault="004F0A05" w:rsidP="004F0A05">
            <w:pPr>
              <w:pStyle w:val="Loendilik"/>
              <w:numPr>
                <w:ilvl w:val="0"/>
                <w:numId w:val="16"/>
              </w:numPr>
              <w:rPr>
                <w:szCs w:val="24"/>
              </w:rPr>
            </w:pPr>
            <w:r w:rsidRPr="004F0A05">
              <w:rPr>
                <w:szCs w:val="24"/>
              </w:rPr>
              <w:t>Töötukassa andmekogu andmed registreeritud töötuse perioodide kohta</w:t>
            </w:r>
            <w:r>
              <w:rPr>
                <w:szCs w:val="24"/>
              </w:rPr>
              <w:t>: perioodil</w:t>
            </w:r>
            <w:r w:rsidRPr="004F0A05">
              <w:rPr>
                <w:szCs w:val="24"/>
              </w:rPr>
              <w:t xml:space="preserve"> 01.01.2014 kuni 31.12.2024 töötuna arvel olnud inimesed</w:t>
            </w:r>
            <w:r>
              <w:rPr>
                <w:szCs w:val="24"/>
              </w:rPr>
              <w:t>.</w:t>
            </w:r>
            <w:ins w:id="54" w:author="Kristi Väli" w:date="2025-04-11T15:47:00Z">
              <w:r w:rsidR="00467B27">
                <w:rPr>
                  <w:szCs w:val="24"/>
                </w:rPr>
                <w:t xml:space="preserve"> Selgitus andmete perioodi kohta: Andmeid soovitakse kasutada tagasiulatuvalt kuni aastani 2014, et oleks võimalik vaa</w:t>
              </w:r>
            </w:ins>
            <w:ins w:id="55" w:author="Kristi Väli" w:date="2025-04-11T15:48:00Z">
              <w:r w:rsidR="00467B27">
                <w:rPr>
                  <w:szCs w:val="24"/>
                </w:rPr>
                <w:t>delda inimeste varasemat töötu</w:t>
              </w:r>
            </w:ins>
            <w:ins w:id="56" w:author="Kristi Väli" w:date="2025-04-14T11:52:00Z">
              <w:r w:rsidR="00782F7A">
                <w:rPr>
                  <w:szCs w:val="24"/>
                </w:rPr>
                <w:t>r</w:t>
              </w:r>
            </w:ins>
            <w:ins w:id="57" w:author="Kristi Väli" w:date="2025-04-11T15:48:00Z">
              <w:r w:rsidR="00467B27">
                <w:rPr>
                  <w:szCs w:val="24"/>
                </w:rPr>
                <w:t>ukäitumist (töötuse perioodide arv, töötuse kestus), sest see on oluline tegur, mis mõjutab inimeste edasisi väljavaateid tööturul ning tõenäosust teenusesse satt</w:t>
              </w:r>
            </w:ins>
            <w:ins w:id="58" w:author="Kristi Väli" w:date="2025-04-11T15:49:00Z">
              <w:r w:rsidR="00467B27">
                <w:rPr>
                  <w:szCs w:val="24"/>
                </w:rPr>
                <w:t xml:space="preserve">uda. </w:t>
              </w:r>
              <w:r w:rsidR="00467B27">
                <w:rPr>
                  <w:rFonts w:ascii="Times New Roman" w:hAnsi="Times New Roman" w:cs="Times New Roman"/>
                </w:rPr>
                <w:t>Seetõttu on see oluline info osalus- ja võrdlusvaatluste statistilisel sobitamisel</w:t>
              </w:r>
            </w:ins>
            <w:ins w:id="59" w:author="Kristi Väli" w:date="2025-04-14T11:53:00Z">
              <w:r w:rsidR="00782F7A">
                <w:rPr>
                  <w:rFonts w:ascii="Times New Roman" w:hAnsi="Times New Roman" w:cs="Times New Roman"/>
                </w:rPr>
                <w:t xml:space="preserve"> ja töötusriski hindamisel</w:t>
              </w:r>
            </w:ins>
            <w:ins w:id="60" w:author="Kristi Väli" w:date="2025-04-11T15:49:00Z">
              <w:r w:rsidR="00467B27">
                <w:rPr>
                  <w:rFonts w:ascii="Times New Roman" w:hAnsi="Times New Roman" w:cs="Times New Roman"/>
                </w:rPr>
                <w:t>.</w:t>
              </w:r>
            </w:ins>
          </w:p>
          <w:p w14:paraId="703C3B7D" w14:textId="5258C1E8" w:rsidR="004F0A05" w:rsidRPr="00C2198F" w:rsidRDefault="004F0A05" w:rsidP="004F0A05">
            <w:pPr>
              <w:pStyle w:val="Loendilik"/>
              <w:numPr>
                <w:ilvl w:val="0"/>
                <w:numId w:val="16"/>
              </w:numPr>
              <w:rPr>
                <w:ins w:id="61" w:author="Kristi Väli" w:date="2025-04-14T07:44:00Z"/>
                <w:szCs w:val="24"/>
              </w:rPr>
            </w:pPr>
            <w:r w:rsidRPr="004F0A05">
              <w:rPr>
                <w:szCs w:val="24"/>
              </w:rPr>
              <w:t>Töötukassa andmekogu andmed osalise või puuduva töövõimega isikute töövõime perioodide ja ulatuse kohta</w:t>
            </w:r>
            <w:r>
              <w:rPr>
                <w:szCs w:val="24"/>
              </w:rPr>
              <w:t xml:space="preserve">: </w:t>
            </w:r>
            <w:r w:rsidR="00BB387B">
              <w:rPr>
                <w:szCs w:val="24"/>
              </w:rPr>
              <w:t xml:space="preserve">perioodil </w:t>
            </w:r>
            <w:r w:rsidR="00BB387B" w:rsidRPr="00B86821">
              <w:rPr>
                <w:rFonts w:ascii="Times New Roman" w:hAnsi="Times New Roman" w:cs="Times New Roman"/>
              </w:rPr>
              <w:t>01.01.2017 kuni 31.12.2024 kehtinud töövõime hinnangu</w:t>
            </w:r>
            <w:r w:rsidR="00BB387B">
              <w:rPr>
                <w:rFonts w:ascii="Times New Roman" w:hAnsi="Times New Roman" w:cs="Times New Roman"/>
              </w:rPr>
              <w:t>d.</w:t>
            </w:r>
            <w:ins w:id="62" w:author="Kristi Väli" w:date="2025-04-11T15:51:00Z">
              <w:r w:rsidR="00013D1D">
                <w:rPr>
                  <w:rFonts w:ascii="Times New Roman" w:hAnsi="Times New Roman" w:cs="Times New Roman"/>
                </w:rPr>
                <w:t xml:space="preserve"> </w:t>
              </w:r>
            </w:ins>
            <w:ins w:id="63" w:author="Kristi Väli" w:date="2025-04-14T07:32:00Z">
              <w:r w:rsidR="00DE4349">
                <w:rPr>
                  <w:rFonts w:ascii="Times New Roman" w:hAnsi="Times New Roman" w:cs="Times New Roman"/>
                </w:rPr>
                <w:t>Selgitus andmete perioodi kohta: Analüüsi fookuses on perioodil 01.05.2017-31.12.2024 töötust ennetavatel teenustel osalenud inimesed</w:t>
              </w:r>
            </w:ins>
            <w:ins w:id="64" w:author="Kristi Väli" w:date="2025-04-14T07:33:00Z">
              <w:r w:rsidR="00DE4349">
                <w:rPr>
                  <w:rFonts w:ascii="Times New Roman" w:hAnsi="Times New Roman" w:cs="Times New Roman"/>
                </w:rPr>
                <w:t>.</w:t>
              </w:r>
            </w:ins>
            <w:ins w:id="65" w:author="Kristi Väli" w:date="2025-04-14T07:34:00Z">
              <w:r w:rsidR="00DE4349">
                <w:rPr>
                  <w:rFonts w:ascii="Times New Roman" w:hAnsi="Times New Roman" w:cs="Times New Roman"/>
                </w:rPr>
                <w:t xml:space="preserve"> </w:t>
              </w:r>
            </w:ins>
            <w:ins w:id="66" w:author="Kristi Väli" w:date="2025-04-14T08:06:00Z">
              <w:r w:rsidR="00A138EE">
                <w:rPr>
                  <w:rFonts w:ascii="Times New Roman" w:hAnsi="Times New Roman" w:cs="Times New Roman"/>
                </w:rPr>
                <w:t>T</w:t>
              </w:r>
              <w:r w:rsidR="00A138EE" w:rsidRPr="00066255">
                <w:rPr>
                  <w:rFonts w:ascii="Times New Roman" w:hAnsi="Times New Roman" w:cs="Times New Roman"/>
                </w:rPr>
                <w:t xml:space="preserve">eenuste mõju hindamisel </w:t>
              </w:r>
            </w:ins>
            <w:ins w:id="67" w:author="Kristi Väli" w:date="2025-04-14T08:15:00Z">
              <w:r w:rsidR="003038B0">
                <w:rPr>
                  <w:rFonts w:ascii="Times New Roman" w:hAnsi="Times New Roman" w:cs="Times New Roman"/>
                </w:rPr>
                <w:t xml:space="preserve">soovitakse </w:t>
              </w:r>
            </w:ins>
            <w:ins w:id="68" w:author="Kristi Väli" w:date="2025-04-14T08:06:00Z">
              <w:r w:rsidR="00A138EE" w:rsidRPr="00066255">
                <w:rPr>
                  <w:rFonts w:ascii="Times New Roman" w:hAnsi="Times New Roman" w:cs="Times New Roman"/>
                </w:rPr>
                <w:t>võrrelda omavahel sarnase töövõimega inimesi, sest inimeste tööturu käitumine on mõjutatud nende töövõime ulatusest.</w:t>
              </w:r>
              <w:r w:rsidR="00A138EE">
                <w:rPr>
                  <w:rFonts w:ascii="Times New Roman" w:hAnsi="Times New Roman" w:cs="Times New Roman"/>
                </w:rPr>
                <w:t xml:space="preserve"> Soovitakse analüüsida inimeste töövõimet teenusele suundumise hetkel ja vahetult enne seda. </w:t>
              </w:r>
            </w:ins>
            <w:ins w:id="69" w:author="Kristi Väli" w:date="2025-04-14T08:02:00Z">
              <w:r w:rsidR="00737FEB">
                <w:rPr>
                  <w:rFonts w:ascii="Times New Roman" w:hAnsi="Times New Roman" w:cs="Times New Roman"/>
                </w:rPr>
                <w:t xml:space="preserve">Sihtrühmade suuruse ja asjakohasuse </w:t>
              </w:r>
            </w:ins>
            <w:ins w:id="70" w:author="Kristi Väli" w:date="2025-04-14T08:03:00Z">
              <w:r w:rsidR="00737FEB">
                <w:rPr>
                  <w:rFonts w:ascii="Times New Roman" w:hAnsi="Times New Roman" w:cs="Times New Roman"/>
                </w:rPr>
                <w:t>analüüsimiseks soovitakse hõlmata kõigi vaatluse all olevate kalendriaastate andmed.</w:t>
              </w:r>
            </w:ins>
          </w:p>
          <w:p w14:paraId="5F75D6F3" w14:textId="72BA4F68" w:rsidR="00BB387B" w:rsidRPr="00C461A1" w:rsidRDefault="00BB387B" w:rsidP="004F0A05">
            <w:pPr>
              <w:pStyle w:val="Loendilik"/>
              <w:numPr>
                <w:ilvl w:val="0"/>
                <w:numId w:val="16"/>
              </w:numPr>
              <w:rPr>
                <w:szCs w:val="24"/>
              </w:rPr>
            </w:pPr>
            <w:r w:rsidRPr="00BB387B">
              <w:rPr>
                <w:szCs w:val="24"/>
              </w:rPr>
              <w:t>Maksu- ja Tolliameti tulu- ja sotsiaalmaksu deklaratsioonide (TSD) Lisa 1 ja Lisa 2 andmed</w:t>
            </w:r>
            <w:r>
              <w:rPr>
                <w:szCs w:val="24"/>
              </w:rPr>
              <w:t xml:space="preserve">: </w:t>
            </w:r>
            <w:r w:rsidRPr="004C44A4">
              <w:rPr>
                <w:rFonts w:ascii="Times New Roman" w:hAnsi="Times New Roman" w:cs="Times New Roman"/>
              </w:rPr>
              <w:t>01.01.2014 kuni väljavõtte tegemise hetk</w:t>
            </w:r>
            <w:r>
              <w:rPr>
                <w:rFonts w:ascii="Times New Roman" w:hAnsi="Times New Roman" w:cs="Times New Roman"/>
              </w:rPr>
              <w:t>.</w:t>
            </w:r>
            <w:ins w:id="71" w:author="Kristi Väli" w:date="2025-04-04T15:38:00Z">
              <w:r w:rsidR="009F3891">
                <w:rPr>
                  <w:rFonts w:ascii="Times New Roman" w:hAnsi="Times New Roman" w:cs="Times New Roman"/>
                </w:rPr>
                <w:t xml:space="preserve"> </w:t>
              </w:r>
            </w:ins>
            <w:ins w:id="72" w:author="Kristi Väli" w:date="2025-04-04T15:43:00Z">
              <w:r w:rsidR="009F3891">
                <w:rPr>
                  <w:rFonts w:ascii="Times New Roman" w:hAnsi="Times New Roman" w:cs="Times New Roman"/>
                </w:rPr>
                <w:t xml:space="preserve">Selgitus andmete perioodi kohta: </w:t>
              </w:r>
            </w:ins>
            <w:ins w:id="73" w:author="Kristi Väli" w:date="2025-04-04T15:39:00Z">
              <w:r w:rsidR="009F3891">
                <w:rPr>
                  <w:rFonts w:ascii="Times New Roman" w:hAnsi="Times New Roman" w:cs="Times New Roman"/>
                </w:rPr>
                <w:t xml:space="preserve">Andmeid soovitakse kasutada varasemate aastate kohta (kuni 2014. aastani tagasiulatuvalt), et oleks võimalik </w:t>
              </w:r>
            </w:ins>
            <w:ins w:id="74" w:author="Kristi Väli" w:date="2025-04-04T15:40:00Z">
              <w:r w:rsidR="009F3891">
                <w:rPr>
                  <w:rFonts w:ascii="Times New Roman" w:hAnsi="Times New Roman" w:cs="Times New Roman"/>
                </w:rPr>
                <w:t xml:space="preserve">vaadelda inimeste varasemat tööturukäitumist (töötatud kuude arv, sissetulekud), sest </w:t>
              </w:r>
            </w:ins>
            <w:ins w:id="75" w:author="Kristi Väli" w:date="2025-04-04T15:41:00Z">
              <w:r w:rsidR="009F3891">
                <w:rPr>
                  <w:rFonts w:ascii="Times New Roman" w:hAnsi="Times New Roman" w:cs="Times New Roman"/>
                </w:rPr>
                <w:t xml:space="preserve">need </w:t>
              </w:r>
            </w:ins>
            <w:ins w:id="76" w:author="Kristi Väli" w:date="2025-04-04T15:48:00Z">
              <w:r w:rsidR="006824FF">
                <w:rPr>
                  <w:rFonts w:ascii="Times New Roman" w:hAnsi="Times New Roman" w:cs="Times New Roman"/>
                </w:rPr>
                <w:t xml:space="preserve">on </w:t>
              </w:r>
            </w:ins>
            <w:ins w:id="77" w:author="Kristi Väli" w:date="2025-04-04T15:41:00Z">
              <w:r w:rsidR="009F3891">
                <w:rPr>
                  <w:rFonts w:ascii="Times New Roman" w:hAnsi="Times New Roman" w:cs="Times New Roman"/>
                </w:rPr>
                <w:t xml:space="preserve">olulised tegurid, mis mõjutavad </w:t>
              </w:r>
            </w:ins>
            <w:ins w:id="78" w:author="Kristi Väli" w:date="2025-04-04T15:43:00Z">
              <w:r w:rsidR="009F3891">
                <w:rPr>
                  <w:rFonts w:ascii="Times New Roman" w:hAnsi="Times New Roman" w:cs="Times New Roman"/>
                </w:rPr>
                <w:t xml:space="preserve">inimese edasisi </w:t>
              </w:r>
            </w:ins>
            <w:ins w:id="79" w:author="Kristi Väli" w:date="2025-04-04T15:41:00Z">
              <w:r w:rsidR="009F3891">
                <w:rPr>
                  <w:rFonts w:ascii="Times New Roman" w:hAnsi="Times New Roman" w:cs="Times New Roman"/>
                </w:rPr>
                <w:t>väljavaateid tööturul</w:t>
              </w:r>
            </w:ins>
            <w:ins w:id="80" w:author="Kristi Väli" w:date="2025-04-04T15:42:00Z">
              <w:r w:rsidR="009F3891">
                <w:rPr>
                  <w:rFonts w:ascii="Times New Roman" w:hAnsi="Times New Roman" w:cs="Times New Roman"/>
                </w:rPr>
                <w:t xml:space="preserve"> ning</w:t>
              </w:r>
            </w:ins>
            <w:ins w:id="81" w:author="Kristi Väli" w:date="2025-04-04T15:44:00Z">
              <w:r w:rsidR="009F3891">
                <w:rPr>
                  <w:rFonts w:ascii="Times New Roman" w:hAnsi="Times New Roman" w:cs="Times New Roman"/>
                </w:rPr>
                <w:t xml:space="preserve"> tõenäosust teenusesse sattuda.</w:t>
              </w:r>
            </w:ins>
            <w:ins w:id="82" w:author="Kristi Väli" w:date="2025-04-04T15:42:00Z">
              <w:r w:rsidR="009F3891">
                <w:rPr>
                  <w:rFonts w:ascii="Times New Roman" w:hAnsi="Times New Roman" w:cs="Times New Roman"/>
                </w:rPr>
                <w:t xml:space="preserve"> </w:t>
              </w:r>
            </w:ins>
            <w:ins w:id="83" w:author="Kristi Väli" w:date="2025-04-04T15:44:00Z">
              <w:r w:rsidR="009F3891">
                <w:rPr>
                  <w:rFonts w:ascii="Times New Roman" w:hAnsi="Times New Roman" w:cs="Times New Roman"/>
                </w:rPr>
                <w:t>S</w:t>
              </w:r>
            </w:ins>
            <w:ins w:id="84" w:author="Kristi Väli" w:date="2025-04-04T15:42:00Z">
              <w:r w:rsidR="009F3891">
                <w:rPr>
                  <w:rFonts w:ascii="Times New Roman" w:hAnsi="Times New Roman" w:cs="Times New Roman"/>
                </w:rPr>
                <w:t>eetõttu</w:t>
              </w:r>
            </w:ins>
            <w:ins w:id="85" w:author="Kristi Väli" w:date="2025-04-04T15:44:00Z">
              <w:r w:rsidR="009F3891">
                <w:rPr>
                  <w:rFonts w:ascii="Times New Roman" w:hAnsi="Times New Roman" w:cs="Times New Roman"/>
                </w:rPr>
                <w:t xml:space="preserve"> on see</w:t>
              </w:r>
            </w:ins>
            <w:ins w:id="86" w:author="Kristi Väli" w:date="2025-04-04T15:42:00Z">
              <w:r w:rsidR="009F3891">
                <w:rPr>
                  <w:rFonts w:ascii="Times New Roman" w:hAnsi="Times New Roman" w:cs="Times New Roman"/>
                </w:rPr>
                <w:t xml:space="preserve"> oluline info osalus- ja võrdlusvaatluste </w:t>
              </w:r>
            </w:ins>
            <w:ins w:id="87" w:author="Kristi Väli" w:date="2025-04-04T15:54:00Z">
              <w:r w:rsidR="006824FF">
                <w:rPr>
                  <w:rFonts w:ascii="Times New Roman" w:hAnsi="Times New Roman" w:cs="Times New Roman"/>
                </w:rPr>
                <w:t>statistilisel sobitamisel</w:t>
              </w:r>
            </w:ins>
            <w:ins w:id="88" w:author="Kristi Väli" w:date="2025-04-14T11:55:00Z">
              <w:r w:rsidR="00782F7A">
                <w:rPr>
                  <w:rFonts w:ascii="Times New Roman" w:hAnsi="Times New Roman" w:cs="Times New Roman"/>
                </w:rPr>
                <w:t xml:space="preserve"> ja töötusriski hindamisel</w:t>
              </w:r>
            </w:ins>
            <w:ins w:id="89" w:author="Kristi Väli" w:date="2025-04-04T15:42:00Z">
              <w:r w:rsidR="009F3891">
                <w:rPr>
                  <w:rFonts w:ascii="Times New Roman" w:hAnsi="Times New Roman" w:cs="Times New Roman"/>
                </w:rPr>
                <w:t xml:space="preserve">. </w:t>
              </w:r>
            </w:ins>
            <w:ins w:id="90" w:author="Kristi Väli" w:date="2025-04-04T15:49:00Z">
              <w:r w:rsidR="006824FF">
                <w:rPr>
                  <w:rFonts w:ascii="Times New Roman" w:hAnsi="Times New Roman" w:cs="Times New Roman"/>
                </w:rPr>
                <w:t>L</w:t>
              </w:r>
            </w:ins>
            <w:ins w:id="91" w:author="Kristi Väli" w:date="2025-04-04T15:42:00Z">
              <w:r w:rsidR="009F3891">
                <w:rPr>
                  <w:rFonts w:ascii="Times New Roman" w:hAnsi="Times New Roman" w:cs="Times New Roman"/>
                </w:rPr>
                <w:t xml:space="preserve">isaks </w:t>
              </w:r>
            </w:ins>
            <w:ins w:id="92" w:author="Kristi Väli" w:date="2025-04-04T15:49:00Z">
              <w:r w:rsidR="006824FF">
                <w:rPr>
                  <w:rFonts w:ascii="Times New Roman" w:hAnsi="Times New Roman" w:cs="Times New Roman"/>
                </w:rPr>
                <w:t>on sissetuleku suurus</w:t>
              </w:r>
            </w:ins>
            <w:ins w:id="93" w:author="Kristi Väli" w:date="2025-04-04T16:08:00Z">
              <w:r w:rsidR="0040423F">
                <w:rPr>
                  <w:rFonts w:ascii="Times New Roman" w:hAnsi="Times New Roman" w:cs="Times New Roman"/>
                </w:rPr>
                <w:t xml:space="preserve"> ning töötuskind</w:t>
              </w:r>
            </w:ins>
            <w:ins w:id="94" w:author="Kristi Väli" w:date="2025-04-04T16:09:00Z">
              <w:r w:rsidR="0040423F">
                <w:rPr>
                  <w:rFonts w:ascii="Times New Roman" w:hAnsi="Times New Roman" w:cs="Times New Roman"/>
                </w:rPr>
                <w:t>lustusstaaž eelneva kolme aasta jooksul</w:t>
              </w:r>
            </w:ins>
            <w:ins w:id="95" w:author="Kristi Väli" w:date="2025-04-04T15:49:00Z">
              <w:r w:rsidR="006824FF">
                <w:rPr>
                  <w:rFonts w:ascii="Times New Roman" w:hAnsi="Times New Roman" w:cs="Times New Roman"/>
                </w:rPr>
                <w:t xml:space="preserve"> </w:t>
              </w:r>
            </w:ins>
            <w:ins w:id="96" w:author="Kristi Väli" w:date="2025-04-04T15:43:00Z">
              <w:r w:rsidR="009F3891">
                <w:rPr>
                  <w:rFonts w:ascii="Times New Roman" w:hAnsi="Times New Roman" w:cs="Times New Roman"/>
                </w:rPr>
                <w:t>üks teenuse saamise tingimus</w:t>
              </w:r>
            </w:ins>
            <w:ins w:id="97" w:author="Kristi Väli" w:date="2025-04-04T15:49:00Z">
              <w:r w:rsidR="006824FF">
                <w:rPr>
                  <w:rFonts w:ascii="Times New Roman" w:hAnsi="Times New Roman" w:cs="Times New Roman"/>
                </w:rPr>
                <w:t>, mida vaadeldakse teen</w:t>
              </w:r>
            </w:ins>
            <w:ins w:id="98" w:author="Kristi Väli" w:date="2025-04-04T15:50:00Z">
              <w:r w:rsidR="006824FF">
                <w:rPr>
                  <w:rFonts w:ascii="Times New Roman" w:hAnsi="Times New Roman" w:cs="Times New Roman"/>
                </w:rPr>
                <w:t>use taotlemise hetkel tagasiulatuvalt.</w:t>
              </w:r>
            </w:ins>
            <w:ins w:id="99" w:author="Kristi Väli" w:date="2025-04-04T16:07:00Z">
              <w:r w:rsidR="0040423F">
                <w:rPr>
                  <w:rFonts w:ascii="Times New Roman" w:hAnsi="Times New Roman" w:cs="Times New Roman"/>
                </w:rPr>
                <w:t xml:space="preserve"> </w:t>
              </w:r>
            </w:ins>
            <w:ins w:id="100" w:author="Kristi Väli" w:date="2025-04-04T15:45:00Z">
              <w:r w:rsidR="006824FF">
                <w:rPr>
                  <w:rFonts w:ascii="Times New Roman" w:hAnsi="Times New Roman" w:cs="Times New Roman"/>
                </w:rPr>
                <w:t xml:space="preserve">Andmeid soovitakse kasutada kuni väljavõtte tegemise hetkeni seetõttu, et </w:t>
              </w:r>
            </w:ins>
            <w:ins w:id="101" w:author="Kristi Väli" w:date="2025-04-04T15:46:00Z">
              <w:r w:rsidR="006824FF">
                <w:rPr>
                  <w:rFonts w:ascii="Times New Roman" w:hAnsi="Times New Roman" w:cs="Times New Roman"/>
                </w:rPr>
                <w:t xml:space="preserve">inimeste käekäiku tööturul (töötamine, sissetulekute suurus) oleks võimalik jälgida võimalikult pika aja jooksul </w:t>
              </w:r>
            </w:ins>
            <w:ins w:id="102" w:author="Kristi Väli" w:date="2025-04-04T15:50:00Z">
              <w:r w:rsidR="006824FF">
                <w:rPr>
                  <w:rFonts w:ascii="Times New Roman" w:hAnsi="Times New Roman" w:cs="Times New Roman"/>
                </w:rPr>
                <w:t xml:space="preserve">ja võimalikult paljude teenuse saajate kohta </w:t>
              </w:r>
            </w:ins>
            <w:ins w:id="103" w:author="Kristi Väli" w:date="2025-04-04T15:51:00Z">
              <w:r w:rsidR="006824FF">
                <w:rPr>
                  <w:rFonts w:ascii="Times New Roman" w:hAnsi="Times New Roman" w:cs="Times New Roman"/>
                </w:rPr>
                <w:t>alates teenusel osalemisest. Näiteks</w:t>
              </w:r>
            </w:ins>
            <w:ins w:id="104" w:author="Kristi Väli" w:date="2025-04-04T15:55:00Z">
              <w:r w:rsidR="006C7E20">
                <w:rPr>
                  <w:rFonts w:ascii="Times New Roman" w:hAnsi="Times New Roman" w:cs="Times New Roman"/>
                </w:rPr>
                <w:t>,</w:t>
              </w:r>
            </w:ins>
            <w:ins w:id="105" w:author="Kristi Väli" w:date="2025-04-04T15:51:00Z">
              <w:r w:rsidR="006824FF">
                <w:rPr>
                  <w:rFonts w:ascii="Times New Roman" w:hAnsi="Times New Roman" w:cs="Times New Roman"/>
                </w:rPr>
                <w:t xml:space="preserve"> kui väljavõte andmetest tehakse mai</w:t>
              </w:r>
            </w:ins>
            <w:ins w:id="106" w:author="Kristi Väli" w:date="2025-04-07T09:23:00Z">
              <w:r w:rsidR="00A374F1">
                <w:rPr>
                  <w:rFonts w:ascii="Times New Roman" w:hAnsi="Times New Roman" w:cs="Times New Roman"/>
                </w:rPr>
                <w:t>s</w:t>
              </w:r>
            </w:ins>
            <w:ins w:id="107" w:author="Kristi Väli" w:date="2025-04-04T15:51:00Z">
              <w:r w:rsidR="006824FF">
                <w:rPr>
                  <w:rFonts w:ascii="Times New Roman" w:hAnsi="Times New Roman" w:cs="Times New Roman"/>
                </w:rPr>
                <w:t xml:space="preserve"> 2025. aastal, siis on võimalik </w:t>
              </w:r>
            </w:ins>
            <w:ins w:id="108" w:author="Kristi Väli" w:date="2025-04-04T15:52:00Z">
              <w:r w:rsidR="006824FF">
                <w:rPr>
                  <w:rFonts w:ascii="Times New Roman" w:hAnsi="Times New Roman" w:cs="Times New Roman"/>
                </w:rPr>
                <w:t>nende inimeste kohta, kes alustasid teenusel osalemist detsembris 2024, vaadelda ka juba tulemusi ca 4-5 kuu jooksul. Eeldatav väljavõtte tegemise aeg on ca mai</w:t>
              </w:r>
            </w:ins>
            <w:ins w:id="109" w:author="Kristi Väli" w:date="2025-04-04T15:53:00Z">
              <w:r w:rsidR="006824FF">
                <w:rPr>
                  <w:rFonts w:ascii="Times New Roman" w:hAnsi="Times New Roman" w:cs="Times New Roman"/>
                </w:rPr>
                <w:t xml:space="preserve">/ juuni 2025. </w:t>
              </w:r>
            </w:ins>
          </w:p>
          <w:p w14:paraId="34D1040C" w14:textId="57A65B61" w:rsidR="00BB387B" w:rsidRPr="00C461A1" w:rsidRDefault="00BB387B" w:rsidP="00BB387B">
            <w:pPr>
              <w:pStyle w:val="Loendilik"/>
              <w:numPr>
                <w:ilvl w:val="0"/>
                <w:numId w:val="16"/>
              </w:numPr>
              <w:rPr>
                <w:szCs w:val="24"/>
              </w:rPr>
            </w:pPr>
            <w:r w:rsidRPr="00BB387B">
              <w:rPr>
                <w:szCs w:val="24"/>
              </w:rPr>
              <w:t>Töötamise registri andmed</w:t>
            </w:r>
            <w:r>
              <w:rPr>
                <w:szCs w:val="24"/>
              </w:rPr>
              <w:t xml:space="preserve">: </w:t>
            </w:r>
            <w:r>
              <w:t>t</w:t>
            </w:r>
            <w:r w:rsidRPr="003E195B">
              <w:rPr>
                <w:rFonts w:ascii="Times New Roman" w:hAnsi="Times New Roman" w:cs="Times New Roman"/>
              </w:rPr>
              <w:t>öösuhted, mille kestus jääb vahemikku 01.01.2014 kuni väljavõtte tegemise hetk</w:t>
            </w:r>
            <w:r>
              <w:rPr>
                <w:rFonts w:ascii="Times New Roman" w:hAnsi="Times New Roman" w:cs="Times New Roman"/>
              </w:rPr>
              <w:t>.</w:t>
            </w:r>
            <w:ins w:id="110" w:author="Kristi Väli" w:date="2025-04-04T15:56:00Z">
              <w:r w:rsidR="006C7E20">
                <w:rPr>
                  <w:rFonts w:ascii="Times New Roman" w:hAnsi="Times New Roman" w:cs="Times New Roman"/>
                </w:rPr>
                <w:t xml:space="preserve"> Selgitus andmete perioodi kohta: Andmeid soovitakse kasutada varasemate aastate kohta (kuni 2014. aastani tagasiulatuvalt), et oleks võimalik vaadelda </w:t>
              </w:r>
              <w:r w:rsidR="006C7E20">
                <w:rPr>
                  <w:rFonts w:ascii="Times New Roman" w:hAnsi="Times New Roman" w:cs="Times New Roman"/>
                </w:rPr>
                <w:lastRenderedPageBreak/>
                <w:t>inimeste varasemat tööturukäitumist (tööt</w:t>
              </w:r>
            </w:ins>
            <w:ins w:id="111" w:author="Kristi Väli" w:date="2025-04-04T15:57:00Z">
              <w:r w:rsidR="006C7E20">
                <w:rPr>
                  <w:rFonts w:ascii="Times New Roman" w:hAnsi="Times New Roman" w:cs="Times New Roman"/>
                </w:rPr>
                <w:t>amise kestus, töösuhte liik</w:t>
              </w:r>
            </w:ins>
            <w:ins w:id="112" w:author="Kristi Väli" w:date="2025-04-04T15:58:00Z">
              <w:r w:rsidR="006C7E20">
                <w:rPr>
                  <w:rFonts w:ascii="Times New Roman" w:hAnsi="Times New Roman" w:cs="Times New Roman"/>
                </w:rPr>
                <w:t>, töösuhte lõppemise põhjus</w:t>
              </w:r>
            </w:ins>
            <w:ins w:id="113" w:author="Kristi Väli" w:date="2025-04-04T15:57:00Z">
              <w:r w:rsidR="006C7E20">
                <w:rPr>
                  <w:rFonts w:ascii="Times New Roman" w:hAnsi="Times New Roman" w:cs="Times New Roman"/>
                </w:rPr>
                <w:t xml:space="preserve"> jne</w:t>
              </w:r>
            </w:ins>
            <w:ins w:id="114" w:author="Kristi Väli" w:date="2025-04-04T15:56:00Z">
              <w:r w:rsidR="006C7E20">
                <w:rPr>
                  <w:rFonts w:ascii="Times New Roman" w:hAnsi="Times New Roman" w:cs="Times New Roman"/>
                </w:rPr>
                <w:t>), sest need on olulised tegurid, mis mõjutavad inimese edasisi väljavaateid tööturul ning tõenäosust teenusesse sattuda. Seetõttu on see oluline info osalus- ja võrdlusvaatluste statistilisel sobitamisel</w:t>
              </w:r>
            </w:ins>
            <w:ins w:id="115" w:author="Kristi Väli" w:date="2025-04-14T11:55:00Z">
              <w:r w:rsidR="00782F7A">
                <w:rPr>
                  <w:rFonts w:ascii="Times New Roman" w:hAnsi="Times New Roman" w:cs="Times New Roman"/>
                </w:rPr>
                <w:t xml:space="preserve"> ja töötusriski hindamisel</w:t>
              </w:r>
            </w:ins>
            <w:ins w:id="116" w:author="Kristi Väli" w:date="2025-04-04T15:56:00Z">
              <w:r w:rsidR="006C7E20">
                <w:rPr>
                  <w:rFonts w:ascii="Times New Roman" w:hAnsi="Times New Roman" w:cs="Times New Roman"/>
                </w:rPr>
                <w:t>. Andmeid soovitakse kasutada kuni väljavõtte tegemise hetkeni seetõttu, et inimeste käekäiku tööturul (</w:t>
              </w:r>
            </w:ins>
            <w:ins w:id="117" w:author="Kristi Väli" w:date="2025-04-04T15:58:00Z">
              <w:r w:rsidR="006C7E20">
                <w:rPr>
                  <w:rFonts w:ascii="Times New Roman" w:hAnsi="Times New Roman" w:cs="Times New Roman"/>
                </w:rPr>
                <w:t>töötamine</w:t>
              </w:r>
            </w:ins>
            <w:ins w:id="118" w:author="Kristi Väli" w:date="2025-04-04T15:56:00Z">
              <w:r w:rsidR="006C7E20">
                <w:rPr>
                  <w:rFonts w:ascii="Times New Roman" w:hAnsi="Times New Roman" w:cs="Times New Roman"/>
                </w:rPr>
                <w:t>) oleks võimalik jälgida võimalikult pika aja jooksul ja võimalikult paljude teenuse saajate kohta alates teenusel osalemisest. Näiteks, kui väljavõte andmetest tehakse mais 2025. aastal, siis on võimalik nende inimeste kohta, kes alustasid teenusel osalemist detsembris 2024, vaadelda ka juba tulemusi ca 4-5 kuu jooksul. Eeldatav väljavõtte tegemise aeg on ca mai/ juuni 2025.</w:t>
              </w:r>
            </w:ins>
          </w:p>
          <w:p w14:paraId="484A0ABD" w14:textId="416FDD05" w:rsidR="00BB387B" w:rsidRPr="00C461A1" w:rsidRDefault="00BB387B" w:rsidP="00BB387B">
            <w:pPr>
              <w:pStyle w:val="Loendilik"/>
              <w:numPr>
                <w:ilvl w:val="0"/>
                <w:numId w:val="16"/>
              </w:numPr>
              <w:rPr>
                <w:szCs w:val="24"/>
              </w:rPr>
            </w:pPr>
            <w:r w:rsidRPr="00BB387B">
              <w:rPr>
                <w:szCs w:val="24"/>
              </w:rPr>
              <w:t>Rahvastiku statistilise registri andmed</w:t>
            </w:r>
            <w:r>
              <w:rPr>
                <w:szCs w:val="24"/>
              </w:rPr>
              <w:t xml:space="preserve">: </w:t>
            </w:r>
            <w:r w:rsidRPr="00D62E5C">
              <w:rPr>
                <w:rFonts w:ascii="Times New Roman" w:hAnsi="Times New Roman" w:cs="Times New Roman"/>
              </w:rPr>
              <w:t>01.201</w:t>
            </w:r>
            <w:r w:rsidRPr="000A1ED1">
              <w:rPr>
                <w:rFonts w:ascii="Times New Roman" w:hAnsi="Times New Roman" w:cs="Times New Roman"/>
              </w:rPr>
              <w:t>7</w:t>
            </w:r>
            <w:r w:rsidRPr="00D62E5C">
              <w:rPr>
                <w:rFonts w:ascii="Times New Roman" w:hAnsi="Times New Roman" w:cs="Times New Roman"/>
              </w:rPr>
              <w:t xml:space="preserve"> – 01.202</w:t>
            </w:r>
            <w:r>
              <w:rPr>
                <w:rFonts w:ascii="Times New Roman" w:hAnsi="Times New Roman" w:cs="Times New Roman"/>
              </w:rPr>
              <w:t>4</w:t>
            </w:r>
            <w:r w:rsidRPr="00D62E5C">
              <w:rPr>
                <w:rFonts w:ascii="Times New Roman" w:hAnsi="Times New Roman" w:cs="Times New Roman"/>
              </w:rPr>
              <w:t>, iga aasta alguse seisuga</w:t>
            </w:r>
            <w:r>
              <w:rPr>
                <w:rFonts w:ascii="Times New Roman" w:hAnsi="Times New Roman" w:cs="Times New Roman"/>
              </w:rPr>
              <w:t>.</w:t>
            </w:r>
            <w:ins w:id="119" w:author="Kristi Väli" w:date="2025-04-14T07:13:00Z">
              <w:r w:rsidR="00484E0A">
                <w:rPr>
                  <w:rFonts w:ascii="Times New Roman" w:hAnsi="Times New Roman" w:cs="Times New Roman"/>
                </w:rPr>
                <w:t xml:space="preserve"> </w:t>
              </w:r>
            </w:ins>
            <w:ins w:id="120" w:author="Kristi Väli" w:date="2025-04-14T07:16:00Z">
              <w:r w:rsidR="00484E0A">
                <w:rPr>
                  <w:rFonts w:ascii="Times New Roman" w:hAnsi="Times New Roman" w:cs="Times New Roman"/>
                </w:rPr>
                <w:t xml:space="preserve">Selgitus andmete perioodi kohta: </w:t>
              </w:r>
            </w:ins>
            <w:ins w:id="121" w:author="Kristi Väli" w:date="2025-04-14T07:14:00Z">
              <w:r w:rsidR="00484E0A">
                <w:rPr>
                  <w:rFonts w:ascii="Times New Roman" w:hAnsi="Times New Roman" w:cs="Times New Roman"/>
                </w:rPr>
                <w:t xml:space="preserve">Analüüsi fookuses on </w:t>
              </w:r>
            </w:ins>
            <w:ins w:id="122" w:author="Kristi Väli" w:date="2025-04-14T07:26:00Z">
              <w:r w:rsidR="00561B14">
                <w:rPr>
                  <w:rFonts w:ascii="Times New Roman" w:hAnsi="Times New Roman" w:cs="Times New Roman"/>
                </w:rPr>
                <w:t>perioodil 01.05.2017-31.12.2024</w:t>
              </w:r>
            </w:ins>
            <w:ins w:id="123" w:author="Kristi Väli" w:date="2025-04-14T07:15:00Z">
              <w:r w:rsidR="00484E0A">
                <w:rPr>
                  <w:rFonts w:ascii="Times New Roman" w:hAnsi="Times New Roman" w:cs="Times New Roman"/>
                </w:rPr>
                <w:t xml:space="preserve"> töötust ennetavatel teenustel osalenud inimesed</w:t>
              </w:r>
            </w:ins>
            <w:ins w:id="124" w:author="Kristi Väli" w:date="2025-04-14T07:32:00Z">
              <w:r w:rsidR="00DE4349">
                <w:rPr>
                  <w:rFonts w:ascii="Times New Roman" w:hAnsi="Times New Roman" w:cs="Times New Roman"/>
                </w:rPr>
                <w:t>. Samade</w:t>
              </w:r>
            </w:ins>
            <w:ins w:id="125" w:author="Kristi Väli" w:date="2025-04-14T07:33:00Z">
              <w:r w:rsidR="00DE4349">
                <w:rPr>
                  <w:rFonts w:ascii="Times New Roman" w:hAnsi="Times New Roman" w:cs="Times New Roman"/>
                </w:rPr>
                <w:t xml:space="preserve"> aastate</w:t>
              </w:r>
            </w:ins>
            <w:ins w:id="126" w:author="Kristi Väli" w:date="2025-04-14T07:15:00Z">
              <w:r w:rsidR="00484E0A">
                <w:rPr>
                  <w:rFonts w:ascii="Times New Roman" w:hAnsi="Times New Roman" w:cs="Times New Roman"/>
                </w:rPr>
                <w:t xml:space="preserve"> kohta soovitakse analüüsida ka teenuse sihtrühmade suurust ja </w:t>
              </w:r>
            </w:ins>
            <w:ins w:id="127" w:author="Kristi Väli" w:date="2025-04-14T08:19:00Z">
              <w:r w:rsidR="003038B0">
                <w:rPr>
                  <w:rFonts w:ascii="Times New Roman" w:hAnsi="Times New Roman" w:cs="Times New Roman"/>
                </w:rPr>
                <w:t>asjakohasust.</w:t>
              </w:r>
            </w:ins>
            <w:ins w:id="128" w:author="Kristi Väli" w:date="2025-04-14T07:16:00Z">
              <w:r w:rsidR="00484E0A">
                <w:rPr>
                  <w:rFonts w:ascii="Times New Roman" w:hAnsi="Times New Roman" w:cs="Times New Roman"/>
                </w:rPr>
                <w:t xml:space="preserve"> </w:t>
              </w:r>
            </w:ins>
            <w:ins w:id="129" w:author="Kristi Väli" w:date="2025-04-14T07:13:00Z">
              <w:r w:rsidR="00484E0A">
                <w:rPr>
                  <w:rFonts w:ascii="Times New Roman" w:hAnsi="Times New Roman" w:cs="Times New Roman"/>
                </w:rPr>
                <w:t xml:space="preserve">Kuivõrd </w:t>
              </w:r>
            </w:ins>
            <w:ins w:id="130" w:author="Kristi Väli" w:date="2025-04-14T07:14:00Z">
              <w:r w:rsidR="00484E0A">
                <w:rPr>
                  <w:rFonts w:ascii="Times New Roman" w:hAnsi="Times New Roman" w:cs="Times New Roman"/>
                </w:rPr>
                <w:t xml:space="preserve">andmestikus </w:t>
              </w:r>
            </w:ins>
            <w:ins w:id="131" w:author="Kristi Väli" w:date="2025-04-14T07:13:00Z">
              <w:r w:rsidR="00484E0A">
                <w:rPr>
                  <w:rFonts w:ascii="Times New Roman" w:hAnsi="Times New Roman" w:cs="Times New Roman"/>
                </w:rPr>
                <w:t>tegemist on aa</w:t>
              </w:r>
            </w:ins>
            <w:ins w:id="132" w:author="Kristi Väli" w:date="2025-04-14T08:19:00Z">
              <w:r w:rsidR="003038B0">
                <w:rPr>
                  <w:rFonts w:ascii="Times New Roman" w:hAnsi="Times New Roman" w:cs="Times New Roman"/>
                </w:rPr>
                <w:t>staste</w:t>
              </w:r>
            </w:ins>
            <w:ins w:id="133" w:author="Kristi Väli" w:date="2025-04-14T07:13:00Z">
              <w:r w:rsidR="00484E0A">
                <w:rPr>
                  <w:rFonts w:ascii="Times New Roman" w:hAnsi="Times New Roman" w:cs="Times New Roman"/>
                </w:rPr>
                <w:t xml:space="preserve"> andmetega, siis on</w:t>
              </w:r>
            </w:ins>
            <w:ins w:id="134" w:author="Kristi Väli" w:date="2025-04-14T07:14:00Z">
              <w:r w:rsidR="00484E0A">
                <w:rPr>
                  <w:rFonts w:ascii="Times New Roman" w:hAnsi="Times New Roman" w:cs="Times New Roman"/>
                </w:rPr>
                <w:t xml:space="preserve"> vajalik hõlmata andmed aastate 2017-2024. kohta.</w:t>
              </w:r>
            </w:ins>
            <w:ins w:id="135" w:author="Kristi Väli" w:date="2025-04-14T07:13:00Z">
              <w:r w:rsidR="00484E0A">
                <w:rPr>
                  <w:rFonts w:ascii="Times New Roman" w:hAnsi="Times New Roman" w:cs="Times New Roman"/>
                </w:rPr>
                <w:t xml:space="preserve"> </w:t>
              </w:r>
            </w:ins>
          </w:p>
          <w:p w14:paraId="3FA9E021" w14:textId="0815BA1E" w:rsidR="00BB387B" w:rsidRPr="00BB387B" w:rsidRDefault="00DA0641" w:rsidP="00BB387B">
            <w:pPr>
              <w:pStyle w:val="Loendilik"/>
              <w:numPr>
                <w:ilvl w:val="0"/>
                <w:numId w:val="16"/>
              </w:numPr>
              <w:rPr>
                <w:szCs w:val="24"/>
              </w:rPr>
            </w:pPr>
            <w:bookmarkStart w:id="136" w:name="_Hlk190272839"/>
            <w:r>
              <w:rPr>
                <w:szCs w:val="24"/>
              </w:rPr>
              <w:t>Eesti Statistikaameti s</w:t>
            </w:r>
            <w:r w:rsidR="00BB387B" w:rsidRPr="00BB387B">
              <w:rPr>
                <w:szCs w:val="24"/>
              </w:rPr>
              <w:t xml:space="preserve">issetulekute </w:t>
            </w:r>
            <w:r>
              <w:rPr>
                <w:szCs w:val="24"/>
              </w:rPr>
              <w:t>andmebaasist</w:t>
            </w:r>
            <w:r w:rsidR="00E73F2B">
              <w:rPr>
                <w:szCs w:val="24"/>
              </w:rPr>
              <w:t xml:space="preserve"> hõlmatakse andmeid,</w:t>
            </w:r>
            <w:r>
              <w:rPr>
                <w:szCs w:val="24"/>
              </w:rPr>
              <w:t xml:space="preserve"> mis põhinevad Maksu- ja </w:t>
            </w:r>
            <w:r w:rsidR="00E73F2B">
              <w:rPr>
                <w:szCs w:val="24"/>
              </w:rPr>
              <w:t>T</w:t>
            </w:r>
            <w:r>
              <w:rPr>
                <w:szCs w:val="24"/>
              </w:rPr>
              <w:t xml:space="preserve">olliameti </w:t>
            </w:r>
            <w:r w:rsidRPr="00BB387B">
              <w:rPr>
                <w:szCs w:val="24"/>
              </w:rPr>
              <w:t xml:space="preserve">tulu- ja sotsiaalmaksu deklaratsioonide (TSD) </w:t>
            </w:r>
            <w:r>
              <w:rPr>
                <w:szCs w:val="24"/>
              </w:rPr>
              <w:t>ja</w:t>
            </w:r>
            <w:r>
              <w:rPr>
                <w:rFonts w:ascii="Times New Roman" w:hAnsi="Times New Roman" w:cs="Times New Roman"/>
              </w:rPr>
              <w:t xml:space="preserve"> f</w:t>
            </w:r>
            <w:r w:rsidRPr="00DE2436">
              <w:rPr>
                <w:rFonts w:ascii="Times New Roman" w:hAnsi="Times New Roman" w:cs="Times New Roman"/>
              </w:rPr>
              <w:t>üüsiliste isikute tuludeklaratsioonid</w:t>
            </w:r>
            <w:r>
              <w:rPr>
                <w:rFonts w:ascii="Times New Roman" w:hAnsi="Times New Roman" w:cs="Times New Roman"/>
              </w:rPr>
              <w:t>e andmetele</w:t>
            </w:r>
            <w:bookmarkEnd w:id="136"/>
            <w:r w:rsidR="00BB387B">
              <w:rPr>
                <w:szCs w:val="24"/>
              </w:rPr>
              <w:t xml:space="preserve">: </w:t>
            </w:r>
            <w:r w:rsidR="00BB387B">
              <w:rPr>
                <w:rFonts w:ascii="Times New Roman" w:hAnsi="Times New Roman" w:cs="Times New Roman"/>
              </w:rPr>
              <w:t xml:space="preserve">2017. – </w:t>
            </w:r>
            <w:r w:rsidR="00BB387B" w:rsidRPr="00E3422D">
              <w:rPr>
                <w:rFonts w:ascii="Times New Roman" w:hAnsi="Times New Roman" w:cs="Times New Roman"/>
              </w:rPr>
              <w:t>2023. aasta sissetulekud.</w:t>
            </w:r>
            <w:ins w:id="137" w:author="Kristi Väli" w:date="2025-04-14T07:16:00Z">
              <w:r w:rsidR="00484E0A">
                <w:rPr>
                  <w:rFonts w:ascii="Times New Roman" w:hAnsi="Times New Roman" w:cs="Times New Roman"/>
                </w:rPr>
                <w:t xml:space="preserve"> Selgitus andmete perioodi kohta: Analüüsi fookuses on </w:t>
              </w:r>
            </w:ins>
            <w:ins w:id="138" w:author="Kristi Väli" w:date="2025-04-14T07:26:00Z">
              <w:r w:rsidR="00561B14">
                <w:rPr>
                  <w:rFonts w:ascii="Times New Roman" w:hAnsi="Times New Roman" w:cs="Times New Roman"/>
                </w:rPr>
                <w:t xml:space="preserve">perioodil 01.05.2017-31.12.2024 </w:t>
              </w:r>
            </w:ins>
            <w:ins w:id="139" w:author="Kristi Väli" w:date="2025-04-14T07:16:00Z">
              <w:r w:rsidR="00484E0A">
                <w:rPr>
                  <w:rFonts w:ascii="Times New Roman" w:hAnsi="Times New Roman" w:cs="Times New Roman"/>
                </w:rPr>
                <w:t>töötust ennetavatel teenustel osalenud inimesed</w:t>
              </w:r>
            </w:ins>
            <w:ins w:id="140" w:author="Kristi Väli" w:date="2025-04-14T07:33:00Z">
              <w:r w:rsidR="00DE4349">
                <w:rPr>
                  <w:rFonts w:ascii="Times New Roman" w:hAnsi="Times New Roman" w:cs="Times New Roman"/>
                </w:rPr>
                <w:t xml:space="preserve">. Samade aastate </w:t>
              </w:r>
            </w:ins>
            <w:ins w:id="141" w:author="Kristi Väli" w:date="2025-04-14T07:16:00Z">
              <w:r w:rsidR="00484E0A">
                <w:rPr>
                  <w:rFonts w:ascii="Times New Roman" w:hAnsi="Times New Roman" w:cs="Times New Roman"/>
                </w:rPr>
                <w:t xml:space="preserve">kohta soovitakse analüüsida ka teenuse sihtrühmade suurust ja </w:t>
              </w:r>
            </w:ins>
            <w:ins w:id="142" w:author="Kristi Väli" w:date="2025-04-14T08:19:00Z">
              <w:r w:rsidR="003038B0">
                <w:rPr>
                  <w:rFonts w:ascii="Times New Roman" w:hAnsi="Times New Roman" w:cs="Times New Roman"/>
                </w:rPr>
                <w:t>asjakohasust</w:t>
              </w:r>
            </w:ins>
            <w:ins w:id="143" w:author="Kristi Väli" w:date="2025-04-14T07:16:00Z">
              <w:r w:rsidR="00484E0A">
                <w:rPr>
                  <w:rFonts w:ascii="Times New Roman" w:hAnsi="Times New Roman" w:cs="Times New Roman"/>
                </w:rPr>
                <w:t>. Kuivõrd andmestikus tegemist on aasta</w:t>
              </w:r>
            </w:ins>
            <w:ins w:id="144" w:author="Kristi Väli" w:date="2025-04-14T08:20:00Z">
              <w:r w:rsidR="003038B0">
                <w:rPr>
                  <w:rFonts w:ascii="Times New Roman" w:hAnsi="Times New Roman" w:cs="Times New Roman"/>
                </w:rPr>
                <w:t>s</w:t>
              </w:r>
            </w:ins>
            <w:ins w:id="145" w:author="Kristi Väli" w:date="2025-04-14T07:16:00Z">
              <w:r w:rsidR="00484E0A">
                <w:rPr>
                  <w:rFonts w:ascii="Times New Roman" w:hAnsi="Times New Roman" w:cs="Times New Roman"/>
                </w:rPr>
                <w:t>te andmetega, siis on vajalik hõlmata andmed aastate 2017-2023 kohta (</w:t>
              </w:r>
            </w:ins>
            <w:ins w:id="146" w:author="Kristi Väli" w:date="2025-04-14T07:17:00Z">
              <w:r w:rsidR="00484E0A">
                <w:rPr>
                  <w:rFonts w:ascii="Times New Roman" w:hAnsi="Times New Roman" w:cs="Times New Roman"/>
                </w:rPr>
                <w:t>2024. aasta andmed ei ole analüüsi alustamise hetkel veel kättesaadavad).</w:t>
              </w:r>
            </w:ins>
          </w:p>
          <w:p w14:paraId="515F392F" w14:textId="42C09C60" w:rsidR="00BB387B" w:rsidRPr="00C461A1" w:rsidRDefault="00BB387B" w:rsidP="00BB387B">
            <w:pPr>
              <w:pStyle w:val="Loendilik"/>
              <w:numPr>
                <w:ilvl w:val="0"/>
                <w:numId w:val="16"/>
              </w:numPr>
              <w:rPr>
                <w:szCs w:val="24"/>
              </w:rPr>
            </w:pPr>
            <w:r w:rsidRPr="00BB387B">
              <w:rPr>
                <w:szCs w:val="24"/>
              </w:rPr>
              <w:t>Eesti Hariduse Infosüsteem EHIS</w:t>
            </w:r>
            <w:r>
              <w:rPr>
                <w:szCs w:val="24"/>
              </w:rPr>
              <w:t xml:space="preserve">: </w:t>
            </w:r>
            <w:r w:rsidRPr="00E3422D">
              <w:rPr>
                <w:rFonts w:ascii="Times New Roman" w:hAnsi="Times New Roman" w:cs="Times New Roman"/>
              </w:rPr>
              <w:t>2005 – 2024</w:t>
            </w:r>
            <w:r>
              <w:rPr>
                <w:rFonts w:ascii="Times New Roman" w:hAnsi="Times New Roman" w:cs="Times New Roman"/>
              </w:rPr>
              <w:t>.</w:t>
            </w:r>
            <w:ins w:id="147" w:author="Kristi Väli" w:date="2025-04-04T15:59:00Z">
              <w:r w:rsidR="00F96931">
                <w:rPr>
                  <w:rFonts w:ascii="Times New Roman" w:hAnsi="Times New Roman" w:cs="Times New Roman"/>
                </w:rPr>
                <w:t xml:space="preserve"> Selgitus</w:t>
              </w:r>
            </w:ins>
            <w:ins w:id="148" w:author="Kristi Väli" w:date="2025-04-04T16:03:00Z">
              <w:r w:rsidR="00B0507D">
                <w:rPr>
                  <w:rFonts w:ascii="Times New Roman" w:hAnsi="Times New Roman" w:cs="Times New Roman"/>
                </w:rPr>
                <w:t xml:space="preserve"> andmete perioodi ko</w:t>
              </w:r>
            </w:ins>
            <w:ins w:id="149" w:author="Kristi Väli" w:date="2025-04-04T16:04:00Z">
              <w:r w:rsidR="00B0507D">
                <w:rPr>
                  <w:rFonts w:ascii="Times New Roman" w:hAnsi="Times New Roman" w:cs="Times New Roman"/>
                </w:rPr>
                <w:t>hta: hariduse andmeid on vaja kasutada tagasiulatuvalt aastani 20</w:t>
              </w:r>
            </w:ins>
            <w:ins w:id="150" w:author="Kristi Väli" w:date="2025-04-10T11:11:00Z">
              <w:r w:rsidR="008A15F7">
                <w:rPr>
                  <w:rFonts w:ascii="Times New Roman" w:hAnsi="Times New Roman" w:cs="Times New Roman"/>
                </w:rPr>
                <w:t>05</w:t>
              </w:r>
            </w:ins>
            <w:ins w:id="151" w:author="Kristi Väli" w:date="2025-04-04T16:04:00Z">
              <w:r w:rsidR="00B0507D">
                <w:rPr>
                  <w:rFonts w:ascii="Times New Roman" w:hAnsi="Times New Roman" w:cs="Times New Roman"/>
                </w:rPr>
                <w:t xml:space="preserve">, sest tasemeõppe </w:t>
              </w:r>
            </w:ins>
            <w:ins w:id="152" w:author="Kristi Väli" w:date="2025-04-04T16:15:00Z">
              <w:r w:rsidR="00661BB6">
                <w:rPr>
                  <w:rFonts w:ascii="Times New Roman" w:hAnsi="Times New Roman" w:cs="Times New Roman"/>
                </w:rPr>
                <w:t>toetust pakutakse inimestele</w:t>
              </w:r>
            </w:ins>
            <w:ins w:id="153" w:author="Kristi Väli" w:date="2025-04-07T09:26:00Z">
              <w:r w:rsidR="00A374F1">
                <w:rPr>
                  <w:rFonts w:ascii="Times New Roman" w:hAnsi="Times New Roman" w:cs="Times New Roman"/>
                </w:rPr>
                <w:t>,</w:t>
              </w:r>
            </w:ins>
            <w:ins w:id="154" w:author="Kristi Väli" w:date="2025-04-04T16:15:00Z">
              <w:r w:rsidR="00661BB6">
                <w:rPr>
                  <w:rFonts w:ascii="Times New Roman" w:hAnsi="Times New Roman" w:cs="Times New Roman"/>
                </w:rPr>
                <w:t xml:space="preserve"> kellel puudub kutse- või kõrgharidus ning põhi- ja/või keskhariduse omandamisest on möödunud </w:t>
              </w:r>
            </w:ins>
            <w:ins w:id="155" w:author="Kristi Väli" w:date="2025-04-04T16:18:00Z">
              <w:r w:rsidR="00661BB6">
                <w:rPr>
                  <w:rFonts w:ascii="Times New Roman" w:hAnsi="Times New Roman" w:cs="Times New Roman"/>
                </w:rPr>
                <w:t xml:space="preserve">vähemalt 5 (teatud juhtudel vähemalt 8 aastat) </w:t>
              </w:r>
            </w:ins>
            <w:ins w:id="156" w:author="Kristi Väli" w:date="2025-04-07T09:26:00Z">
              <w:r w:rsidR="00A374F1">
                <w:rPr>
                  <w:rFonts w:ascii="Times New Roman" w:hAnsi="Times New Roman" w:cs="Times New Roman"/>
                </w:rPr>
                <w:t xml:space="preserve">ja inimestele, kellel on </w:t>
              </w:r>
            </w:ins>
            <w:ins w:id="157" w:author="Kristi Väli" w:date="2025-04-04T16:19:00Z">
              <w:r w:rsidR="00661BB6" w:rsidRPr="00661BB6">
                <w:rPr>
                  <w:rFonts w:ascii="Times New Roman" w:hAnsi="Times New Roman" w:cs="Times New Roman"/>
                </w:rPr>
                <w:t>kutsehariduse omandamisest möödunud vähemalt 15 aastat</w:t>
              </w:r>
              <w:r w:rsidR="00661BB6">
                <w:rPr>
                  <w:rFonts w:ascii="Times New Roman" w:hAnsi="Times New Roman" w:cs="Times New Roman"/>
                </w:rPr>
                <w:t>. Seega on hariduse andmeid vaja kasutada pikalt tagasiulatuvalt</w:t>
              </w:r>
            </w:ins>
            <w:ins w:id="158" w:author="Kristi Väli" w:date="2025-04-07T09:27:00Z">
              <w:r w:rsidR="00A374F1">
                <w:rPr>
                  <w:rFonts w:ascii="Times New Roman" w:hAnsi="Times New Roman" w:cs="Times New Roman"/>
                </w:rPr>
                <w:t xml:space="preserve">, et </w:t>
              </w:r>
            </w:ins>
            <w:ins w:id="159" w:author="Kristi Väli" w:date="2025-04-10T11:12:00Z">
              <w:r w:rsidR="008A15F7">
                <w:rPr>
                  <w:rFonts w:ascii="Times New Roman" w:hAnsi="Times New Roman" w:cs="Times New Roman"/>
                </w:rPr>
                <w:t xml:space="preserve">teha kindlaks, mis ajahetkel on inimesed teatud haridustaseme omandanud ning </w:t>
              </w:r>
            </w:ins>
            <w:ins w:id="160" w:author="Kristi Väli" w:date="2025-04-07T09:27:00Z">
              <w:r w:rsidR="00A374F1">
                <w:rPr>
                  <w:rFonts w:ascii="Times New Roman" w:hAnsi="Times New Roman" w:cs="Times New Roman"/>
                </w:rPr>
                <w:t xml:space="preserve">määratleda </w:t>
              </w:r>
            </w:ins>
            <w:ins w:id="161" w:author="Kristi Väli" w:date="2025-04-10T11:13:00Z">
              <w:r w:rsidR="008A15F7">
                <w:rPr>
                  <w:rFonts w:ascii="Times New Roman" w:hAnsi="Times New Roman" w:cs="Times New Roman"/>
                </w:rPr>
                <w:t xml:space="preserve">seeläbi </w:t>
              </w:r>
            </w:ins>
            <w:ins w:id="162" w:author="Kristi Väli" w:date="2025-04-07T09:27:00Z">
              <w:r w:rsidR="00A374F1">
                <w:rPr>
                  <w:rFonts w:ascii="Times New Roman" w:hAnsi="Times New Roman" w:cs="Times New Roman"/>
                </w:rPr>
                <w:t>teenuse sihtrühma suurus ning leida teenusel osalenud inimestele mõju hindamiseks sobiv võrdlusgrupp.</w:t>
              </w:r>
            </w:ins>
          </w:p>
          <w:p w14:paraId="68791AA0" w14:textId="0F6B9C7C" w:rsidR="00BB387B" w:rsidRDefault="00BB387B" w:rsidP="00BB387B">
            <w:pPr>
              <w:pStyle w:val="Loendilik"/>
              <w:numPr>
                <w:ilvl w:val="0"/>
                <w:numId w:val="16"/>
              </w:numPr>
              <w:rPr>
                <w:szCs w:val="24"/>
              </w:rPr>
            </w:pPr>
            <w:r w:rsidRPr="00BB387B">
              <w:rPr>
                <w:szCs w:val="24"/>
              </w:rPr>
              <w:t>Majandusüksuste statistiline register</w:t>
            </w:r>
            <w:r>
              <w:rPr>
                <w:szCs w:val="24"/>
              </w:rPr>
              <w:t xml:space="preserve">: </w:t>
            </w:r>
            <w:r w:rsidRPr="00BB387B">
              <w:rPr>
                <w:szCs w:val="24"/>
              </w:rPr>
              <w:t>01.2014 – 01.202</w:t>
            </w:r>
            <w:ins w:id="163" w:author="Kristi Väli" w:date="2025-04-07T10:00:00Z">
              <w:r w:rsidR="00FF3F9C" w:rsidRPr="00561B14">
                <w:rPr>
                  <w:szCs w:val="24"/>
                </w:rPr>
                <w:t>5</w:t>
              </w:r>
            </w:ins>
            <w:del w:id="164" w:author="Kristi Väli" w:date="2025-04-07T10:00:00Z">
              <w:r w:rsidRPr="00561B14" w:rsidDel="00FF3F9C">
                <w:rPr>
                  <w:szCs w:val="24"/>
                </w:rPr>
                <w:delText>4</w:delText>
              </w:r>
            </w:del>
            <w:r w:rsidRPr="00BB387B">
              <w:rPr>
                <w:szCs w:val="24"/>
              </w:rPr>
              <w:t>, iga aasta alguse seisuga</w:t>
            </w:r>
            <w:r w:rsidR="00982A64">
              <w:rPr>
                <w:szCs w:val="24"/>
              </w:rPr>
              <w:t xml:space="preserve"> (ei sisalda isikuandmeid).</w:t>
            </w:r>
            <w:ins w:id="165" w:author="Kristi Väli" w:date="2025-04-04T16:00:00Z">
              <w:r w:rsidR="00F96931">
                <w:rPr>
                  <w:szCs w:val="24"/>
                </w:rPr>
                <w:t xml:space="preserve"> </w:t>
              </w:r>
            </w:ins>
            <w:ins w:id="166" w:author="Kristi Väli" w:date="2025-04-04T16:25:00Z">
              <w:r w:rsidR="00DD43E0" w:rsidRPr="00FF3F9C">
                <w:rPr>
                  <w:szCs w:val="24"/>
                </w:rPr>
                <w:t>Selgitus</w:t>
              </w:r>
            </w:ins>
            <w:ins w:id="167" w:author="Kristi Väli" w:date="2025-04-07T09:55:00Z">
              <w:r w:rsidR="00FF3F9C" w:rsidRPr="00FF3F9C">
                <w:rPr>
                  <w:szCs w:val="24"/>
                </w:rPr>
                <w:t xml:space="preserve"> andmete</w:t>
              </w:r>
              <w:r w:rsidR="00FF3F9C">
                <w:rPr>
                  <w:szCs w:val="24"/>
                </w:rPr>
                <w:t xml:space="preserve"> perioodi kohta:</w:t>
              </w:r>
            </w:ins>
            <w:ins w:id="168" w:author="Kristi Väli" w:date="2025-04-07T09:56:00Z">
              <w:r w:rsidR="00FF3F9C">
                <w:rPr>
                  <w:szCs w:val="24"/>
                </w:rPr>
                <w:t xml:space="preserve"> andmeid soovitakse kasutada tagasiulatuvalt aastani 2014, et analüüsida, milline on ol</w:t>
              </w:r>
            </w:ins>
            <w:ins w:id="169" w:author="Kristi Väli" w:date="2025-04-07T09:57:00Z">
              <w:r w:rsidR="00FF3F9C">
                <w:rPr>
                  <w:szCs w:val="24"/>
                </w:rPr>
                <w:t>nud nende tööandjate profiil</w:t>
              </w:r>
            </w:ins>
            <w:ins w:id="170" w:author="Kristi Väli" w:date="2025-04-07T10:07:00Z">
              <w:r w:rsidR="00635058">
                <w:rPr>
                  <w:szCs w:val="24"/>
                </w:rPr>
                <w:t xml:space="preserve"> (ka tagasiulatuvalt)</w:t>
              </w:r>
            </w:ins>
            <w:ins w:id="171" w:author="Kristi Väli" w:date="2025-04-07T09:57:00Z">
              <w:r w:rsidR="00FF3F9C">
                <w:rPr>
                  <w:szCs w:val="24"/>
                </w:rPr>
                <w:t>, kes on kasutanud tööandjatele suunatud koolitustoetuse teenust</w:t>
              </w:r>
            </w:ins>
            <w:ins w:id="172" w:author="Kristi Väli" w:date="2025-04-07T10:07:00Z">
              <w:r w:rsidR="00635058">
                <w:rPr>
                  <w:szCs w:val="24"/>
                </w:rPr>
                <w:t>.</w:t>
              </w:r>
            </w:ins>
          </w:p>
          <w:p w14:paraId="7B01FC01" w14:textId="7C51135D" w:rsidR="00286940" w:rsidRPr="00286940" w:rsidRDefault="00286940" w:rsidP="00286940">
            <w:pPr>
              <w:pStyle w:val="Loendilik"/>
              <w:numPr>
                <w:ilvl w:val="0"/>
                <w:numId w:val="16"/>
              </w:numPr>
              <w:rPr>
                <w:szCs w:val="24"/>
              </w:rPr>
            </w:pPr>
            <w:r w:rsidRPr="00286940">
              <w:rPr>
                <w:szCs w:val="24"/>
              </w:rPr>
              <w:t xml:space="preserve">Äriregistri andmed (juriidiliste isikutega (sh </w:t>
            </w:r>
            <w:proofErr w:type="spellStart"/>
            <w:r w:rsidRPr="00286940">
              <w:rPr>
                <w:szCs w:val="24"/>
              </w:rPr>
              <w:t>FIE-d</w:t>
            </w:r>
            <w:proofErr w:type="spellEnd"/>
            <w:r w:rsidRPr="00286940">
              <w:rPr>
                <w:szCs w:val="24"/>
              </w:rPr>
              <w:t>) seotud isikud)</w:t>
            </w:r>
            <w:r>
              <w:rPr>
                <w:szCs w:val="24"/>
              </w:rPr>
              <w:t>. Ä</w:t>
            </w:r>
            <w:r w:rsidRPr="00286940">
              <w:rPr>
                <w:szCs w:val="24"/>
              </w:rPr>
              <w:t>riregistris registreeritud juriidiliste isikutega seotud isikute andmed, mis on avalikult kättesaadavad</w:t>
            </w:r>
            <w:r>
              <w:rPr>
                <w:szCs w:val="24"/>
              </w:rPr>
              <w:t xml:space="preserve">: </w:t>
            </w:r>
            <w:r>
              <w:rPr>
                <w:rFonts w:ascii="Times New Roman" w:hAnsi="Times New Roman" w:cs="Times New Roman"/>
              </w:rPr>
              <w:t>01.01.2014 kuni väljavõtte tegemise hetk kehtinud seosed juriidiliste isikutega.</w:t>
            </w:r>
            <w:ins w:id="173" w:author="Kristi Väli" w:date="2025-04-04T15:59:00Z">
              <w:r w:rsidR="00F96931">
                <w:rPr>
                  <w:rFonts w:ascii="Times New Roman" w:hAnsi="Times New Roman" w:cs="Times New Roman"/>
                </w:rPr>
                <w:t xml:space="preserve"> </w:t>
              </w:r>
            </w:ins>
            <w:ins w:id="174" w:author="Kristi Väli" w:date="2025-04-04T16:23:00Z">
              <w:r w:rsidR="00661BB6">
                <w:rPr>
                  <w:szCs w:val="24"/>
                </w:rPr>
                <w:t>Selgitus andmete perioodi kohta: andmeid soovitakse tagasiulatuvalt kuni aastani 2014 kasutada seetõttu, et oleks võimalik analüüsida isikute varasemat hõivatust ettevõtluses</w:t>
              </w:r>
            </w:ins>
            <w:ins w:id="175" w:author="Kristi Väli" w:date="2025-04-07T09:32:00Z">
              <w:r w:rsidR="00966D52">
                <w:rPr>
                  <w:szCs w:val="24"/>
                </w:rPr>
                <w:t>, sest see</w:t>
              </w:r>
              <w:r w:rsidR="00966D52">
                <w:rPr>
                  <w:rFonts w:ascii="Times New Roman" w:hAnsi="Times New Roman" w:cs="Times New Roman"/>
                </w:rPr>
                <w:t xml:space="preserve"> on oluline tegur, mis võib mõjutada inimese edasisi väljavaateid tööturul ning tõenäosust teenusesse sattuda. Seetõttu on see oluline info osalus- ja võrdlusvaatluste statistilisel sobitamisel.</w:t>
              </w:r>
            </w:ins>
            <w:ins w:id="176" w:author="Kristi Väli" w:date="2025-04-04T16:24:00Z">
              <w:r w:rsidR="00661BB6">
                <w:rPr>
                  <w:szCs w:val="24"/>
                </w:rPr>
                <w:t xml:space="preserve"> </w:t>
              </w:r>
              <w:r w:rsidR="00661BB6">
                <w:rPr>
                  <w:rFonts w:ascii="Times New Roman" w:hAnsi="Times New Roman" w:cs="Times New Roman"/>
                </w:rPr>
                <w:t>Andmeid soovitakse kasutada kuni väljavõtte tegemise hetkeni seetõttu, et inimeste hõivatust ettevõtluses oleks võimalik jälgida võimalikult pika aja jooksul ja võimalikult paljude teenuse saajate kohta alates teenusel osalemisest.</w:t>
              </w:r>
            </w:ins>
            <w:ins w:id="177" w:author="Kristi Väli" w:date="2025-04-04T16:25:00Z">
              <w:r w:rsidR="00DD43E0">
                <w:rPr>
                  <w:rFonts w:ascii="Times New Roman" w:hAnsi="Times New Roman" w:cs="Times New Roman"/>
                </w:rPr>
                <w:t xml:space="preserve"> Näiteks, kui väljavõte andmetest tehakse mai</w:t>
              </w:r>
            </w:ins>
            <w:ins w:id="178" w:author="Kristi Väli" w:date="2025-04-07T09:33:00Z">
              <w:r w:rsidR="00966D52">
                <w:rPr>
                  <w:rFonts w:ascii="Times New Roman" w:hAnsi="Times New Roman" w:cs="Times New Roman"/>
                </w:rPr>
                <w:t>s</w:t>
              </w:r>
            </w:ins>
            <w:ins w:id="179" w:author="Kristi Väli" w:date="2025-04-04T16:25:00Z">
              <w:r w:rsidR="00DD43E0">
                <w:rPr>
                  <w:rFonts w:ascii="Times New Roman" w:hAnsi="Times New Roman" w:cs="Times New Roman"/>
                </w:rPr>
                <w:t xml:space="preserve"> 2025. aastal, siis on võimalik nende inimeste kohta, kes alustasid teenusel osalemist detsembris 2024, vaadelda ka juba tulemusi ca 4-5 kuu jooksul. Eeldatav väljavõtte tegemise aeg on ca mai/ juuni 2025.</w:t>
              </w:r>
            </w:ins>
          </w:p>
          <w:p w14:paraId="652824C6" w14:textId="4465D75B" w:rsidR="00BB387B" w:rsidRPr="00BB387B" w:rsidRDefault="00BB387B" w:rsidP="00BB387B">
            <w:pPr>
              <w:pStyle w:val="Loendilik"/>
              <w:numPr>
                <w:ilvl w:val="0"/>
                <w:numId w:val="16"/>
              </w:numPr>
              <w:rPr>
                <w:szCs w:val="24"/>
              </w:rPr>
            </w:pPr>
            <w:r w:rsidRPr="00BB387B">
              <w:rPr>
                <w:szCs w:val="24"/>
              </w:rPr>
              <w:t>Ettevõtete majandusaasta aruannete andmed</w:t>
            </w:r>
            <w:r>
              <w:rPr>
                <w:szCs w:val="24"/>
              </w:rPr>
              <w:t xml:space="preserve">: </w:t>
            </w:r>
            <w:r w:rsidRPr="00832AC9">
              <w:rPr>
                <w:rFonts w:ascii="Times New Roman" w:hAnsi="Times New Roman" w:cs="Times New Roman"/>
              </w:rPr>
              <w:t>2014</w:t>
            </w:r>
            <w:r>
              <w:rPr>
                <w:rFonts w:ascii="Times New Roman" w:hAnsi="Times New Roman" w:cs="Times New Roman"/>
              </w:rPr>
              <w:t>.</w:t>
            </w:r>
            <w:r w:rsidRPr="00832AC9">
              <w:rPr>
                <w:rFonts w:ascii="Times New Roman" w:hAnsi="Times New Roman" w:cs="Times New Roman"/>
              </w:rPr>
              <w:t xml:space="preserve"> – 2023</w:t>
            </w:r>
            <w:r>
              <w:rPr>
                <w:rFonts w:ascii="Times New Roman" w:hAnsi="Times New Roman" w:cs="Times New Roman"/>
              </w:rPr>
              <w:t>.</w:t>
            </w:r>
            <w:r w:rsidRPr="00832AC9">
              <w:rPr>
                <w:rFonts w:ascii="Times New Roman" w:hAnsi="Times New Roman" w:cs="Times New Roman"/>
              </w:rPr>
              <w:t xml:space="preserve"> majandusaasta aruannete andmed</w:t>
            </w:r>
            <w:r w:rsidR="00982A64">
              <w:rPr>
                <w:rFonts w:ascii="Times New Roman" w:hAnsi="Times New Roman" w:cs="Times New Roman"/>
              </w:rPr>
              <w:t xml:space="preserve"> (ei sisalda isikuandmeid)</w:t>
            </w:r>
            <w:r>
              <w:rPr>
                <w:rFonts w:ascii="Times New Roman" w:hAnsi="Times New Roman" w:cs="Times New Roman"/>
              </w:rPr>
              <w:t>.</w:t>
            </w:r>
            <w:ins w:id="180" w:author="Kristi Väli" w:date="2025-04-04T16:00:00Z">
              <w:r w:rsidR="00F96931">
                <w:rPr>
                  <w:rFonts w:ascii="Times New Roman" w:hAnsi="Times New Roman" w:cs="Times New Roman"/>
                </w:rPr>
                <w:t xml:space="preserve"> </w:t>
              </w:r>
              <w:r w:rsidR="00F96931" w:rsidRPr="00E9489C">
                <w:rPr>
                  <w:rFonts w:ascii="Times New Roman" w:hAnsi="Times New Roman" w:cs="Times New Roman"/>
                </w:rPr>
                <w:t>Selgitus</w:t>
              </w:r>
            </w:ins>
            <w:ins w:id="181" w:author="Kristi Väli" w:date="2025-04-07T09:37:00Z">
              <w:r w:rsidR="00966D52" w:rsidRPr="00E9489C">
                <w:rPr>
                  <w:rFonts w:ascii="Times New Roman" w:hAnsi="Times New Roman" w:cs="Times New Roman"/>
                </w:rPr>
                <w:t xml:space="preserve"> andmete perioodi kohta: andmeid soovitakse tagasiulatuvalt kuni aastani 2014 kasutada seetõttu, et</w:t>
              </w:r>
            </w:ins>
            <w:ins w:id="182" w:author="Kristi Väli" w:date="2025-04-07T09:43:00Z">
              <w:r w:rsidR="00E9489C" w:rsidRPr="00E9489C">
                <w:rPr>
                  <w:rFonts w:ascii="Times New Roman" w:hAnsi="Times New Roman" w:cs="Times New Roman"/>
                </w:rPr>
                <w:t xml:space="preserve"> an</w:t>
              </w:r>
            </w:ins>
            <w:ins w:id="183" w:author="Kristi Väli" w:date="2025-04-07T09:47:00Z">
              <w:r w:rsidR="00E9489C" w:rsidRPr="00E9489C">
                <w:rPr>
                  <w:rFonts w:ascii="Times New Roman" w:hAnsi="Times New Roman" w:cs="Times New Roman"/>
                </w:rPr>
                <w:t>alüüsida</w:t>
              </w:r>
            </w:ins>
            <w:ins w:id="184" w:author="Kristi Väli" w:date="2025-04-07T09:37:00Z">
              <w:r w:rsidR="00966D52" w:rsidRPr="00E9489C">
                <w:rPr>
                  <w:rFonts w:ascii="Times New Roman" w:hAnsi="Times New Roman" w:cs="Times New Roman"/>
                </w:rPr>
                <w:t xml:space="preserve">: a) </w:t>
              </w:r>
            </w:ins>
            <w:ins w:id="185" w:author="Kristi Väli" w:date="2025-04-07T09:38:00Z">
              <w:r w:rsidR="00966D52" w:rsidRPr="00E9489C">
                <w:rPr>
                  <w:rFonts w:ascii="Times New Roman" w:hAnsi="Times New Roman" w:cs="Times New Roman"/>
                </w:rPr>
                <w:t xml:space="preserve">milline on </w:t>
              </w:r>
            </w:ins>
            <w:ins w:id="186" w:author="Kristi Väli" w:date="2025-04-07T09:41:00Z">
              <w:r w:rsidR="00966D52" w:rsidRPr="00E9489C">
                <w:rPr>
                  <w:rFonts w:ascii="Times New Roman" w:hAnsi="Times New Roman" w:cs="Times New Roman"/>
                </w:rPr>
                <w:t xml:space="preserve">olnud </w:t>
              </w:r>
            </w:ins>
            <w:ins w:id="187" w:author="Kristi Väli" w:date="2025-04-07T09:38:00Z">
              <w:r w:rsidR="00966D52" w:rsidRPr="00E9489C">
                <w:rPr>
                  <w:rFonts w:ascii="Times New Roman" w:hAnsi="Times New Roman" w:cs="Times New Roman"/>
                </w:rPr>
                <w:t>nende ette</w:t>
              </w:r>
            </w:ins>
            <w:ins w:id="188" w:author="Kristi Väli" w:date="2025-04-07T09:39:00Z">
              <w:r w:rsidR="00966D52" w:rsidRPr="00E9489C">
                <w:rPr>
                  <w:rFonts w:ascii="Times New Roman" w:hAnsi="Times New Roman" w:cs="Times New Roman"/>
                </w:rPr>
                <w:t>võtete</w:t>
              </w:r>
            </w:ins>
            <w:ins w:id="189" w:author="Kristi Väli" w:date="2025-04-07T09:38:00Z">
              <w:r w:rsidR="00966D52" w:rsidRPr="00E9489C">
                <w:rPr>
                  <w:rFonts w:ascii="Times New Roman" w:hAnsi="Times New Roman" w:cs="Times New Roman"/>
                </w:rPr>
                <w:t xml:space="preserve"> majandusli</w:t>
              </w:r>
            </w:ins>
            <w:ins w:id="190" w:author="Kristi Väli" w:date="2025-04-07T09:39:00Z">
              <w:r w:rsidR="00966D52" w:rsidRPr="00E9489C">
                <w:rPr>
                  <w:rFonts w:ascii="Times New Roman" w:hAnsi="Times New Roman" w:cs="Times New Roman"/>
                </w:rPr>
                <w:t>k</w:t>
              </w:r>
            </w:ins>
            <w:ins w:id="191" w:author="Kristi Väli" w:date="2025-04-07T09:38:00Z">
              <w:r w:rsidR="00966D52" w:rsidRPr="00E9489C">
                <w:rPr>
                  <w:rFonts w:ascii="Times New Roman" w:hAnsi="Times New Roman" w:cs="Times New Roman"/>
                </w:rPr>
                <w:t xml:space="preserve"> aktiivsus, </w:t>
              </w:r>
            </w:ins>
            <w:ins w:id="192" w:author="Kristi Väli" w:date="2025-04-07T09:39:00Z">
              <w:r w:rsidR="00966D52" w:rsidRPr="00E9489C">
                <w:rPr>
                  <w:rFonts w:ascii="Times New Roman" w:hAnsi="Times New Roman" w:cs="Times New Roman"/>
                </w:rPr>
                <w:t>kus inimesed on läbi ettevõtluse hõivatud</w:t>
              </w:r>
            </w:ins>
            <w:ins w:id="193" w:author="Kristi Väli" w:date="2025-04-07T09:45:00Z">
              <w:r w:rsidR="00E9489C" w:rsidRPr="00E9489C">
                <w:rPr>
                  <w:rFonts w:ascii="Times New Roman" w:hAnsi="Times New Roman" w:cs="Times New Roman"/>
                </w:rPr>
                <w:t xml:space="preserve"> (see on täiendav info eelmises punktis kirjeldatud andmete juurde, mille alusel soovitakse analüüsi</w:t>
              </w:r>
            </w:ins>
            <w:ins w:id="194" w:author="Kristi Väli" w:date="2025-04-11T15:56:00Z">
              <w:r w:rsidR="00013D1D">
                <w:rPr>
                  <w:rFonts w:ascii="Times New Roman" w:hAnsi="Times New Roman" w:cs="Times New Roman"/>
                </w:rPr>
                <w:t>d</w:t>
              </w:r>
            </w:ins>
            <w:ins w:id="195" w:author="Kristi Väli" w:date="2025-04-07T09:45:00Z">
              <w:r w:rsidR="00E9489C" w:rsidRPr="00E9489C">
                <w:rPr>
                  <w:rFonts w:ascii="Times New Roman" w:hAnsi="Times New Roman" w:cs="Times New Roman"/>
                </w:rPr>
                <w:t xml:space="preserve">a inimeste </w:t>
              </w:r>
              <w:r w:rsidR="00E9489C" w:rsidRPr="00E9489C">
                <w:rPr>
                  <w:rFonts w:ascii="Times New Roman" w:hAnsi="Times New Roman" w:cs="Times New Roman"/>
                </w:rPr>
                <w:lastRenderedPageBreak/>
                <w:t>hõivatust ettevõtluses)</w:t>
              </w:r>
            </w:ins>
            <w:ins w:id="196" w:author="Kristi Väli" w:date="2025-04-07T09:40:00Z">
              <w:r w:rsidR="00966D52" w:rsidRPr="00E9489C">
                <w:rPr>
                  <w:rFonts w:ascii="Times New Roman" w:hAnsi="Times New Roman" w:cs="Times New Roman"/>
                </w:rPr>
                <w:t xml:space="preserve">; b) </w:t>
              </w:r>
            </w:ins>
            <w:ins w:id="197" w:author="Kristi Väli" w:date="2025-04-07T09:41:00Z">
              <w:r w:rsidR="00966D52" w:rsidRPr="00E9489C">
                <w:rPr>
                  <w:rFonts w:ascii="Times New Roman" w:hAnsi="Times New Roman" w:cs="Times New Roman"/>
                </w:rPr>
                <w:t>milline on nende ettevõtete</w:t>
              </w:r>
            </w:ins>
            <w:ins w:id="198" w:author="Kristi Väli" w:date="2025-04-07T09:42:00Z">
              <w:r w:rsidR="00E9489C" w:rsidRPr="00E9489C">
                <w:rPr>
                  <w:rFonts w:ascii="Times New Roman" w:hAnsi="Times New Roman" w:cs="Times New Roman"/>
                </w:rPr>
                <w:t xml:space="preserve"> profiil, kes on kasutanud koolitustoetust tööandjatele</w:t>
              </w:r>
            </w:ins>
            <w:ins w:id="199" w:author="Kristi Väli" w:date="2025-04-07T09:46:00Z">
              <w:r w:rsidR="00E9489C" w:rsidRPr="00E9489C">
                <w:rPr>
                  <w:rFonts w:ascii="Times New Roman" w:hAnsi="Times New Roman" w:cs="Times New Roman"/>
                </w:rPr>
                <w:t>, et moodustada teenuse mõju hindamiseks sobiv võrdlusgrupp.</w:t>
              </w:r>
            </w:ins>
          </w:p>
          <w:p w14:paraId="082FA619" w14:textId="50AD879A" w:rsidR="008161F0" w:rsidRDefault="008161F0" w:rsidP="00684097">
            <w:pPr>
              <w:pStyle w:val="Standard"/>
              <w:rPr>
                <w:b/>
                <w:bCs/>
              </w:rPr>
            </w:pPr>
          </w:p>
        </w:tc>
      </w:tr>
      <w:tr w:rsidR="005838C4" w14:paraId="4216AAE0" w14:textId="77777777" w:rsidTr="005838C4">
        <w:tc>
          <w:tcPr>
            <w:tcW w:w="9628" w:type="dxa"/>
          </w:tcPr>
          <w:p w14:paraId="532EA73F" w14:textId="2FE24425" w:rsidR="005838C4" w:rsidRDefault="003F2899">
            <w:pPr>
              <w:pStyle w:val="Standard"/>
              <w:rPr>
                <w:b/>
                <w:bCs/>
              </w:rPr>
            </w:pPr>
            <w:r>
              <w:rPr>
                <w:b/>
                <w:bCs/>
              </w:rPr>
              <w:lastRenderedPageBreak/>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14644298" w14:textId="77777777" w:rsidR="00077823" w:rsidRDefault="00077823" w:rsidP="00B4159C">
            <w:pPr>
              <w:pStyle w:val="TableContents"/>
              <w:jc w:val="both"/>
              <w:rPr>
                <w:i/>
                <w:iCs/>
                <w:sz w:val="18"/>
                <w:szCs w:val="18"/>
              </w:rPr>
            </w:pPr>
          </w:p>
          <w:p w14:paraId="57C52B30" w14:textId="5E62EECB" w:rsidR="002874CE" w:rsidRDefault="00077823" w:rsidP="00AF31EF">
            <w:pPr>
              <w:pStyle w:val="Standard"/>
              <w:rPr>
                <w:b/>
                <w:bCs/>
              </w:rPr>
            </w:pPr>
            <w:r w:rsidRPr="00684097">
              <w:t xml:space="preserve">Töödeldavate andmete, sh isikuandmete koosseis </w:t>
            </w:r>
            <w:r w:rsidR="00BB387B">
              <w:t xml:space="preserve">koos põhjendustega </w:t>
            </w:r>
            <w:r w:rsidRPr="00684097">
              <w:t xml:space="preserve">on </w:t>
            </w:r>
            <w:r>
              <w:t>esitatud taotluse</w:t>
            </w:r>
            <w:r w:rsidRPr="00684097">
              <w:t xml:space="preserve"> Lisas 1.</w:t>
            </w: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7AA6366D" w14:textId="41A3A57F" w:rsidR="008161F0" w:rsidRDefault="00A20585" w:rsidP="00FC15A1">
            <w:pPr>
              <w:pStyle w:val="Standard"/>
              <w:jc w:val="both"/>
              <w:rPr>
                <w:b/>
                <w:bCs/>
              </w:rPr>
            </w:pPr>
            <w:r w:rsidRPr="00A20585">
              <w:t xml:space="preserve">Täpne loetelu </w:t>
            </w:r>
            <w:r>
              <w:t xml:space="preserve">isikuandmete allikatest on toodud </w:t>
            </w:r>
            <w:r w:rsidR="00C202E3">
              <w:t>Lisas 1</w:t>
            </w:r>
            <w:r>
              <w:t>.</w:t>
            </w: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0EB49562" w14:textId="5A216629" w:rsidR="003F2899" w:rsidRPr="003F2899" w:rsidRDefault="006A6DA6" w:rsidP="00CE4734">
            <w:pPr>
              <w:pStyle w:val="Standard"/>
              <w:jc w:val="both"/>
              <w:rPr>
                <w:b/>
                <w:bCs/>
              </w:rPr>
            </w:pPr>
            <w:r w:rsidRPr="006A6DA6">
              <w:t>Jah</w:t>
            </w:r>
            <w:r>
              <w:t>, Eesti Töötukassa</w:t>
            </w:r>
            <w:r w:rsidR="00023073">
              <w:t>ga</w:t>
            </w:r>
            <w:r>
              <w:t xml:space="preserve"> ja Statistikaametiga on andme</w:t>
            </w:r>
            <w:r w:rsidR="00023073">
              <w:t>koosseisu ja andmete</w:t>
            </w:r>
            <w:r>
              <w:t xml:space="preserve"> väljastamise osas läbi räägitud. </w:t>
            </w:r>
          </w:p>
        </w:tc>
      </w:tr>
    </w:tbl>
    <w:p w14:paraId="1A573053" w14:textId="77777777" w:rsidR="005838C4" w:rsidRPr="003F2899" w:rsidRDefault="005838C4">
      <w:pPr>
        <w:pStyle w:val="Standard"/>
        <w:rPr>
          <w:b/>
          <w:bCs/>
        </w:rPr>
      </w:pPr>
    </w:p>
    <w:tbl>
      <w:tblPr>
        <w:tblStyle w:val="Kontuurtabel"/>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 xml:space="preserve">Kas kogutud andmed </w:t>
            </w:r>
            <w:proofErr w:type="spellStart"/>
            <w:r w:rsidR="00E20D1D">
              <w:rPr>
                <w:b/>
                <w:bCs/>
              </w:rPr>
              <w:t>pseudonümiseeritakse</w:t>
            </w:r>
            <w:proofErr w:type="spellEnd"/>
            <w:r w:rsidR="00E20D1D">
              <w:rPr>
                <w:b/>
                <w:bCs/>
              </w:rPr>
              <w:t xml:space="preserve"> või </w:t>
            </w:r>
            <w:proofErr w:type="spellStart"/>
            <w:r w:rsidR="00E20D1D">
              <w:rPr>
                <w:b/>
                <w:bCs/>
              </w:rPr>
              <w:t>anonümisee</w:t>
            </w:r>
            <w:r w:rsidR="00D26E3F">
              <w:rPr>
                <w:b/>
                <w:bCs/>
              </w:rPr>
              <w:t>ri</w:t>
            </w:r>
            <w:r w:rsidR="00E20D1D">
              <w:rPr>
                <w:b/>
                <w:bCs/>
              </w:rPr>
              <w:t>takse</w:t>
            </w:r>
            <w:proofErr w:type="spellEnd"/>
            <w:r w:rsidR="00E20D1D">
              <w:rPr>
                <w:b/>
                <w:bCs/>
              </w:rPr>
              <w:t xml:space="preserve">? Mis etapis seda tehakse? </w:t>
            </w:r>
            <w:r w:rsidR="000C3BFC">
              <w:rPr>
                <w:b/>
                <w:bCs/>
              </w:rPr>
              <w:t xml:space="preserve">Kes viib läbi </w:t>
            </w:r>
            <w:proofErr w:type="spellStart"/>
            <w:r w:rsidR="000C3BFC">
              <w:rPr>
                <w:b/>
                <w:bCs/>
              </w:rPr>
              <w:t>pseudonümiseerimise</w:t>
            </w:r>
            <w:proofErr w:type="spellEnd"/>
            <w:r w:rsidR="000C3BFC">
              <w:rPr>
                <w:b/>
                <w:bCs/>
              </w:rPr>
              <w:t xml:space="preserve"> või </w:t>
            </w:r>
            <w:proofErr w:type="spellStart"/>
            <w:r w:rsidR="000C3BFC">
              <w:rPr>
                <w:b/>
                <w:bCs/>
              </w:rPr>
              <w:t>anonümiseerimise</w:t>
            </w:r>
            <w:proofErr w:type="spellEnd"/>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 xml:space="preserve">Kui andmeid ei </w:t>
            </w:r>
            <w:proofErr w:type="spellStart"/>
            <w:r>
              <w:rPr>
                <w:b/>
                <w:bCs/>
              </w:rPr>
              <w:t>pseudonümi</w:t>
            </w:r>
            <w:r w:rsidR="00D174C8">
              <w:rPr>
                <w:b/>
                <w:bCs/>
              </w:rPr>
              <w:t>seerita</w:t>
            </w:r>
            <w:proofErr w:type="spellEnd"/>
            <w:r>
              <w:rPr>
                <w:b/>
                <w:bCs/>
              </w:rPr>
              <w:t xml:space="preserve">, siis selgitada, miks seda ei tehta. </w:t>
            </w:r>
          </w:p>
          <w:p w14:paraId="38108E5B" w14:textId="61CE62CD" w:rsidR="00E20D1D" w:rsidRDefault="00E20D1D">
            <w:pPr>
              <w:pStyle w:val="Standard"/>
              <w:rPr>
                <w:b/>
                <w:bCs/>
              </w:rPr>
            </w:pPr>
          </w:p>
          <w:p w14:paraId="5C8C703C" w14:textId="1F0E46B5" w:rsidR="008E5562" w:rsidRPr="008E5562" w:rsidRDefault="00224B83" w:rsidP="00360252">
            <w:pPr>
              <w:pStyle w:val="Default"/>
              <w:jc w:val="both"/>
            </w:pPr>
            <w:r>
              <w:rPr>
                <w:rFonts w:ascii="Liberation Serif" w:hAnsi="Liberation Serif" w:cs="Mangal"/>
                <w:color w:val="auto"/>
                <w:kern w:val="3"/>
                <w:lang w:bidi="hi-IN"/>
              </w:rPr>
              <w:t xml:space="preserve">Analüüsis </w:t>
            </w:r>
            <w:r w:rsidRPr="00224B83">
              <w:rPr>
                <w:rFonts w:ascii="Liberation Serif" w:hAnsi="Liberation Serif" w:cs="Mangal"/>
                <w:color w:val="auto"/>
                <w:kern w:val="3"/>
                <w:lang w:bidi="hi-IN"/>
              </w:rPr>
              <w:t xml:space="preserve">hõlmatud registriandmed </w:t>
            </w:r>
            <w:proofErr w:type="spellStart"/>
            <w:r w:rsidRPr="00224B83">
              <w:rPr>
                <w:rFonts w:ascii="Liberation Serif" w:hAnsi="Liberation Serif" w:cs="Mangal"/>
                <w:color w:val="auto"/>
                <w:kern w:val="3"/>
                <w:lang w:bidi="hi-IN"/>
              </w:rPr>
              <w:t>pseudonümiseeritakse</w:t>
            </w:r>
            <w:proofErr w:type="spellEnd"/>
            <w:r w:rsidRPr="00224B83">
              <w:rPr>
                <w:rFonts w:ascii="Liberation Serif" w:hAnsi="Liberation Serif" w:cs="Mangal"/>
                <w:color w:val="auto"/>
                <w:kern w:val="3"/>
                <w:lang w:bidi="hi-IN"/>
              </w:rPr>
              <w:t>.</w:t>
            </w:r>
            <w:r w:rsidR="00360252">
              <w:rPr>
                <w:rFonts w:ascii="Liberation Serif" w:hAnsi="Liberation Serif" w:cs="Mangal"/>
                <w:color w:val="auto"/>
                <w:kern w:val="3"/>
                <w:lang w:bidi="hi-IN"/>
              </w:rPr>
              <w:t xml:space="preserve"> </w:t>
            </w:r>
            <w:proofErr w:type="spellStart"/>
            <w:r w:rsidRPr="00224B83">
              <w:rPr>
                <w:rFonts w:ascii="Liberation Serif" w:hAnsi="Liberation Serif" w:cs="Mangal"/>
                <w:color w:val="auto"/>
                <w:kern w:val="3"/>
                <w:lang w:bidi="hi-IN"/>
              </w:rPr>
              <w:t>Pseudonümiseerimise</w:t>
            </w:r>
            <w:proofErr w:type="spellEnd"/>
            <w:r w:rsidRPr="00224B83">
              <w:rPr>
                <w:rFonts w:ascii="Liberation Serif" w:hAnsi="Liberation Serif" w:cs="Mangal"/>
                <w:color w:val="auto"/>
                <w:kern w:val="3"/>
                <w:lang w:bidi="hi-IN"/>
              </w:rPr>
              <w:t xml:space="preserve"> viib läbi Statistikaamet</w:t>
            </w:r>
            <w:r>
              <w:rPr>
                <w:rFonts w:ascii="Liberation Serif" w:hAnsi="Liberation Serif" w:cs="Mangal"/>
                <w:color w:val="auto"/>
                <w:kern w:val="3"/>
                <w:lang w:bidi="hi-IN"/>
              </w:rPr>
              <w:t xml:space="preserve">. </w:t>
            </w:r>
            <w:proofErr w:type="spellStart"/>
            <w:r w:rsidRPr="00224B83">
              <w:rPr>
                <w:rFonts w:ascii="Liberation Serif" w:hAnsi="Liberation Serif" w:cs="Mangal"/>
                <w:color w:val="auto"/>
                <w:kern w:val="3"/>
                <w:lang w:bidi="hi-IN"/>
              </w:rPr>
              <w:t>Pseudonümiseerimise</w:t>
            </w:r>
            <w:proofErr w:type="spellEnd"/>
            <w:r w:rsidRPr="00224B83">
              <w:rPr>
                <w:rFonts w:ascii="Liberation Serif" w:hAnsi="Liberation Serif" w:cs="Mangal"/>
                <w:color w:val="auto"/>
                <w:kern w:val="3"/>
                <w:lang w:bidi="hi-IN"/>
              </w:rPr>
              <w:t xml:space="preserve"> võtit uuringu läbiviijale</w:t>
            </w:r>
            <w:r w:rsidR="002462BE">
              <w:rPr>
                <w:rFonts w:ascii="Liberation Serif" w:hAnsi="Liberation Serif" w:cs="Mangal"/>
                <w:color w:val="auto"/>
                <w:kern w:val="3"/>
                <w:lang w:bidi="hi-IN"/>
              </w:rPr>
              <w:t xml:space="preserve"> </w:t>
            </w:r>
            <w:r w:rsidR="002462BE">
              <w:rPr>
                <w:color w:val="auto"/>
              </w:rPr>
              <w:t>(Tartu Ülikool)</w:t>
            </w:r>
            <w:r w:rsidRPr="00224B83">
              <w:rPr>
                <w:rFonts w:ascii="Liberation Serif" w:hAnsi="Liberation Serif" w:cs="Mangal"/>
                <w:color w:val="auto"/>
                <w:kern w:val="3"/>
                <w:lang w:bidi="hi-IN"/>
              </w:rPr>
              <w:t xml:space="preserve"> </w:t>
            </w:r>
            <w:r w:rsidR="00360252" w:rsidRPr="00224B83">
              <w:rPr>
                <w:rFonts w:ascii="Liberation Serif" w:hAnsi="Liberation Serif" w:cs="Mangal"/>
                <w:color w:val="auto"/>
                <w:kern w:val="3"/>
                <w:lang w:bidi="hi-IN"/>
              </w:rPr>
              <w:t>kättesaadavaks</w:t>
            </w:r>
            <w:r w:rsidRPr="00224B83">
              <w:rPr>
                <w:rFonts w:ascii="Liberation Serif" w:hAnsi="Liberation Serif" w:cs="Mangal"/>
                <w:color w:val="auto"/>
                <w:kern w:val="3"/>
                <w:lang w:bidi="hi-IN"/>
              </w:rPr>
              <w:t xml:space="preserve"> ei tehta (vt ka andmete edastamise protsessi, taotluse punkt 8). </w:t>
            </w: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 xml:space="preserve">Loetlege </w:t>
            </w:r>
            <w:proofErr w:type="spellStart"/>
            <w:r w:rsidR="00614698">
              <w:rPr>
                <w:b/>
                <w:bCs/>
              </w:rPr>
              <w:t>p</w:t>
            </w:r>
            <w:r w:rsidR="00B34316">
              <w:rPr>
                <w:b/>
                <w:bCs/>
              </w:rPr>
              <w:t>seudonümiseeritud</w:t>
            </w:r>
            <w:proofErr w:type="spellEnd"/>
            <w:r w:rsidR="00B34316">
              <w:rPr>
                <w:b/>
                <w:bCs/>
              </w:rPr>
              <w:t xml:space="preserve"> andmete koosseis</w:t>
            </w:r>
            <w:r w:rsidR="00767986">
              <w:rPr>
                <w:b/>
                <w:bCs/>
              </w:rPr>
              <w:t>.</w:t>
            </w:r>
          </w:p>
          <w:p w14:paraId="207A5FB6" w14:textId="77777777" w:rsidR="005C36F0" w:rsidRDefault="005C36F0">
            <w:pPr>
              <w:pStyle w:val="Standard"/>
              <w:rPr>
                <w:b/>
                <w:bCs/>
              </w:rPr>
            </w:pPr>
          </w:p>
          <w:p w14:paraId="1CAC9EF4" w14:textId="6208EB67" w:rsidR="00F6344A" w:rsidRPr="00F6344A" w:rsidRDefault="00A83AB7" w:rsidP="00A83AB7">
            <w:pPr>
              <w:pStyle w:val="Standard"/>
            </w:pPr>
            <w:r>
              <w:t>V</w:t>
            </w:r>
            <w:r w:rsidR="00F6344A" w:rsidRPr="00F6344A">
              <w:t xml:space="preserve">t töödeldavate isikuandmete koosseis </w:t>
            </w:r>
            <w:r w:rsidR="00C202E3">
              <w:t>Lisa 1</w:t>
            </w:r>
            <w:r w:rsidR="00373042">
              <w:t>.</w:t>
            </w:r>
            <w:r>
              <w:t xml:space="preserve"> </w:t>
            </w: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 xml:space="preserve">.2. Kirjeldage </w:t>
            </w:r>
            <w:proofErr w:type="spellStart"/>
            <w:r>
              <w:rPr>
                <w:b/>
                <w:bCs/>
              </w:rPr>
              <w:t>pseudonümi</w:t>
            </w:r>
            <w:r w:rsidR="00806415">
              <w:rPr>
                <w:b/>
                <w:bCs/>
              </w:rPr>
              <w:t>seerimise</w:t>
            </w:r>
            <w:proofErr w:type="spellEnd"/>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23C0B9E2" w14:textId="3F78C003" w:rsidR="000C3BFC" w:rsidRDefault="00F6344A" w:rsidP="009B6C6C">
            <w:pPr>
              <w:pStyle w:val="Standard"/>
              <w:jc w:val="both"/>
              <w:rPr>
                <w:b/>
                <w:bCs/>
              </w:rPr>
            </w:pPr>
            <w:r w:rsidRPr="00F6344A">
              <w:t>Pseudonüümid genereeritakse andmestikus isikukoodide</w:t>
            </w:r>
            <w:r w:rsidR="004F0A05">
              <w:t xml:space="preserve"> ja är</w:t>
            </w:r>
            <w:r w:rsidR="0028536D">
              <w:t>iregistrikoodide</w:t>
            </w:r>
            <w:r w:rsidRPr="00F6344A">
              <w:t xml:space="preserve"> põhjal. </w:t>
            </w:r>
            <w:proofErr w:type="spellStart"/>
            <w:r w:rsidRPr="00F6344A">
              <w:t>Pseudonümi</w:t>
            </w:r>
            <w:r w:rsidR="009B6C6C">
              <w:t>seeri</w:t>
            </w:r>
            <w:r w:rsidRPr="00F6344A">
              <w:t>miseks</w:t>
            </w:r>
            <w:proofErr w:type="spellEnd"/>
            <w:r w:rsidRPr="00F6344A">
              <w:t xml:space="preserve"> kasutatakse koodivõtit, mis tugineb Statistikaameti metoodikal ja mida teistele osapooltele kättesaadavaks ei tehta. Kuivõrd tegemist on Statistikaametis kasutusel oleva </w:t>
            </w:r>
            <w:proofErr w:type="spellStart"/>
            <w:r w:rsidRPr="00F6344A">
              <w:t>pseudonü</w:t>
            </w:r>
            <w:r w:rsidR="009B6C6C">
              <w:t>miseeri</w:t>
            </w:r>
            <w:r w:rsidRPr="00F6344A">
              <w:t>mise</w:t>
            </w:r>
            <w:proofErr w:type="spellEnd"/>
            <w:r w:rsidRPr="00F6344A">
              <w:t xml:space="preserve"> metoodikaga, säilitab Statistikaamet koodivõtit tähtajatult.</w:t>
            </w: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 xml:space="preserve">Tooge välja </w:t>
            </w:r>
            <w:proofErr w:type="spellStart"/>
            <w:r w:rsidR="00614698">
              <w:rPr>
                <w:b/>
                <w:bCs/>
              </w:rPr>
              <w:t>p</w:t>
            </w:r>
            <w:r w:rsidR="00B34316">
              <w:rPr>
                <w:b/>
                <w:bCs/>
              </w:rPr>
              <w:t>seudon</w:t>
            </w:r>
            <w:r w:rsidR="00614698">
              <w:rPr>
                <w:b/>
                <w:bCs/>
              </w:rPr>
              <w:t>ü</w:t>
            </w:r>
            <w:r w:rsidR="00B34316">
              <w:rPr>
                <w:b/>
                <w:bCs/>
              </w:rPr>
              <w:t>mi</w:t>
            </w:r>
            <w:r w:rsidR="008161F0">
              <w:rPr>
                <w:b/>
                <w:bCs/>
              </w:rPr>
              <w:t>seeritud</w:t>
            </w:r>
            <w:proofErr w:type="spellEnd"/>
            <w:r w:rsidR="00B34316">
              <w:rPr>
                <w:b/>
                <w:bCs/>
              </w:rPr>
              <w:t xml:space="preserve"> andmete säilitamise aeg ja põhjendus. </w:t>
            </w:r>
          </w:p>
          <w:p w14:paraId="1F044680" w14:textId="6A4A1C69" w:rsidR="005C36F0" w:rsidRDefault="00806415" w:rsidP="00E20D1D">
            <w:pPr>
              <w:pStyle w:val="Standard"/>
              <w:rPr>
                <w:b/>
                <w:bCs/>
              </w:rPr>
            </w:pPr>
            <w:r>
              <w:rPr>
                <w:b/>
                <w:bCs/>
              </w:rPr>
              <w:t xml:space="preserve">Kui andmeid ei </w:t>
            </w:r>
            <w:proofErr w:type="spellStart"/>
            <w:r>
              <w:rPr>
                <w:b/>
                <w:bCs/>
              </w:rPr>
              <w:t>pseudonü</w:t>
            </w:r>
            <w:r w:rsidR="00CC0A20">
              <w:rPr>
                <w:b/>
                <w:bCs/>
              </w:rPr>
              <w:t>miseer</w:t>
            </w:r>
            <w:r>
              <w:rPr>
                <w:b/>
                <w:bCs/>
              </w:rPr>
              <w:t>ita</w:t>
            </w:r>
            <w:proofErr w:type="spellEnd"/>
            <w:r>
              <w:rPr>
                <w:b/>
                <w:bCs/>
              </w:rPr>
              <w:t xml:space="preserve">,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234668D4" w14:textId="1CF8FF1F" w:rsidR="000C3BFC" w:rsidRPr="004F5EC7" w:rsidRDefault="002462BE" w:rsidP="002462BE">
            <w:pPr>
              <w:pStyle w:val="Standard"/>
              <w:jc w:val="both"/>
            </w:pPr>
            <w:r>
              <w:t>Uuringu läbiviijal (Tartu Ülikool) kaob ligipääs Statistikaameti keskkonnale vastavalt lepingule pärast uuringu lõppu (I</w:t>
            </w:r>
            <w:r w:rsidR="00C37E82">
              <w:t>I</w:t>
            </w:r>
            <w:r>
              <w:t xml:space="preserve"> kvartal 2026). </w:t>
            </w:r>
            <w:r w:rsidR="0031365B" w:rsidRPr="004F5EC7">
              <w:t xml:space="preserve">Statistikaameti keskkonnas andmete säilitamise kord on reguleeritud vastavalt Statistikaameti </w:t>
            </w:r>
            <w:hyperlink r:id="rId22" w:history="1">
              <w:r w:rsidR="0031365B" w:rsidRPr="004F5EC7">
                <w:rPr>
                  <w:rStyle w:val="Hperlink"/>
                </w:rPr>
                <w:t>konfidentsiaalsete andmete teaduslikel eesmärkidel kasutamise korrale</w:t>
              </w:r>
            </w:hyperlink>
            <w:r w:rsidR="00E04A2F" w:rsidRPr="00E04A2F">
              <w:rPr>
                <w:rStyle w:val="Hperlink"/>
                <w:color w:val="auto"/>
                <w:u w:val="none"/>
              </w:rPr>
              <w:t xml:space="preserve">. </w:t>
            </w:r>
            <w:r w:rsidR="0031365B" w:rsidRPr="004F5EC7">
              <w:t xml:space="preserve">Andmete säilitamise periood lepitakse Statistikaameti ja </w:t>
            </w:r>
            <w:r w:rsidR="004F0A05">
              <w:t>Tartu Ülikooli</w:t>
            </w:r>
            <w:r w:rsidR="0031365B" w:rsidRPr="004F5EC7">
              <w:t xml:space="preserve"> vahel kokku andmete kasutuslepingus</w:t>
            </w:r>
            <w:r w:rsidR="00C93943">
              <w:t>, mis on I</w:t>
            </w:r>
            <w:r w:rsidR="00C37E82">
              <w:t>I</w:t>
            </w:r>
            <w:r w:rsidR="00C93943">
              <w:t xml:space="preserve"> kvartal 2026</w:t>
            </w:r>
            <w:r w:rsidR="0031365B">
              <w:t xml:space="preserve">. </w:t>
            </w:r>
          </w:p>
        </w:tc>
      </w:tr>
    </w:tbl>
    <w:p w14:paraId="1DEAC3EA"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3E0437C0" w:rsidR="00882FDB" w:rsidRPr="00882FDB" w:rsidRDefault="00AF5F93">
            <w:pPr>
              <w:pStyle w:val="Standard"/>
            </w:pPr>
            <w:del w:id="200" w:author="Kristi Väli" w:date="2025-04-10T10:42:00Z">
              <w:r w:rsidDel="001412E3">
                <w:delText>Ei</w:delText>
              </w:r>
            </w:del>
            <w:ins w:id="201" w:author="Kristi Väli" w:date="2025-04-10T10:42:00Z">
              <w:r w:rsidR="001412E3">
                <w:t xml:space="preserve"> Jah</w:t>
              </w:r>
            </w:ins>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Allmrkuseviide"/>
                <w:b/>
                <w:bCs/>
              </w:rPr>
              <w:footnoteReference w:id="7"/>
            </w:r>
          </w:p>
        </w:tc>
        <w:tc>
          <w:tcPr>
            <w:tcW w:w="4814" w:type="dxa"/>
          </w:tcPr>
          <w:p w14:paraId="24BBAE49" w14:textId="55138966" w:rsidR="0015542D" w:rsidRPr="00C35397" w:rsidDel="0071445D" w:rsidRDefault="0015542D" w:rsidP="0015542D">
            <w:pPr>
              <w:pStyle w:val="Standard"/>
              <w:jc w:val="both"/>
              <w:rPr>
                <w:del w:id="202" w:author="Kristi Väli" w:date="2025-04-14T07:21:00Z"/>
              </w:rPr>
            </w:pPr>
            <w:del w:id="203" w:author="Kristi Väli" w:date="2025-04-14T07:21:00Z">
              <w:r w:rsidRPr="00C35397" w:rsidDel="0071445D">
                <w:delText xml:space="preserve">Isikuandmete kaitse üldmääruse (IKÜM) artikli 14 lõike 5 punkt b sätestab, et isikute andmetöötlusest teavitamata jätmine tuleb kõne </w:delText>
              </w:r>
              <w:r w:rsidRPr="00C35397" w:rsidDel="0071445D">
                <w:lastRenderedPageBreak/>
                <w:delText>alla juhul, kui „isikuandmeid töödeldakse avalikes huvides toimuva arhiveerimise, teadus- või ajaloouuringute või statistilisel eesmärgil, eeldusel, et artikli 89 lõikes 1 osutatud tingimused on täidetud ja kaitsemeetmed kehtestatud“ või kui teavitamise kohustus „tõenäoliselt muudab sellise isikuandmete töötlemise eesmärgi saavutamise võimatuks või häirib seda suurel määral“.</w:delText>
              </w:r>
            </w:del>
          </w:p>
          <w:p w14:paraId="4F19E0F7" w14:textId="77777777" w:rsidR="0015542D" w:rsidRPr="00C35397" w:rsidRDefault="0015542D" w:rsidP="0015542D">
            <w:pPr>
              <w:pStyle w:val="Standard"/>
              <w:jc w:val="both"/>
            </w:pPr>
          </w:p>
          <w:p w14:paraId="2ED83148" w14:textId="51C21EE2" w:rsidR="0015542D" w:rsidRPr="00C35397" w:rsidDel="0071445D" w:rsidRDefault="0015542D" w:rsidP="0015542D">
            <w:pPr>
              <w:pStyle w:val="Standard"/>
              <w:jc w:val="both"/>
              <w:rPr>
                <w:del w:id="204" w:author="Kristi Väli" w:date="2025-04-14T07:21:00Z"/>
              </w:rPr>
            </w:pPr>
            <w:del w:id="205" w:author="Kristi Väli" w:date="2025-04-14T07:21:00Z">
              <w:r w:rsidRPr="00C35397" w:rsidDel="0071445D">
                <w:delText xml:space="preserve">Vastavalt IKS § 6 lõikele 3 on teadus- või ajaloouuringu või riikliku statistika vajadusteks andmesubjekti nõusolekuta tema kohta käivate andmete töötlemine andmesubjekti tuvastamist võimaldaval kujul lubatud üksnes juhul, kui on täidetud järgmised tingimused: </w:delText>
              </w:r>
            </w:del>
          </w:p>
          <w:p w14:paraId="36E770EC" w14:textId="50E275B1" w:rsidR="0015542D" w:rsidRPr="00C35397" w:rsidDel="0071445D" w:rsidRDefault="0015542D" w:rsidP="0015542D">
            <w:pPr>
              <w:pStyle w:val="Standard"/>
              <w:jc w:val="both"/>
              <w:rPr>
                <w:del w:id="206" w:author="Kristi Väli" w:date="2025-04-14T07:21:00Z"/>
              </w:rPr>
            </w:pPr>
            <w:del w:id="207" w:author="Kristi Väli" w:date="2025-04-14T07:21:00Z">
              <w:r w:rsidRPr="00C35397" w:rsidDel="0071445D">
                <w:delText xml:space="preserve">1) pärast tuvastamist võimaldavate andmete eemaldamist ei ole andmetöötluse eesmärgid enam saavutatavad või neid oleks ebamõistlikult raske saavutada; </w:delText>
              </w:r>
            </w:del>
          </w:p>
          <w:p w14:paraId="67E3D870" w14:textId="4F923F72" w:rsidR="0015542D" w:rsidRPr="00C35397" w:rsidDel="0071445D" w:rsidRDefault="0015542D" w:rsidP="0015542D">
            <w:pPr>
              <w:pStyle w:val="Standard"/>
              <w:jc w:val="both"/>
              <w:rPr>
                <w:del w:id="208" w:author="Kristi Väli" w:date="2025-04-14T07:21:00Z"/>
              </w:rPr>
            </w:pPr>
            <w:del w:id="209" w:author="Kristi Väli" w:date="2025-04-14T07:21:00Z">
              <w:r w:rsidRPr="00C35397" w:rsidDel="0071445D">
                <w:delText xml:space="preserve">2) teadus- või ajaloouuringu või riikliku statistika tegija hinnangul on selleks ülekaalukas avalik huvi; </w:delText>
              </w:r>
            </w:del>
          </w:p>
          <w:p w14:paraId="2AF31E33" w14:textId="5A7BF123" w:rsidR="0015542D" w:rsidRPr="00C35397" w:rsidDel="0071445D" w:rsidRDefault="0015542D" w:rsidP="0015542D">
            <w:pPr>
              <w:pStyle w:val="Standard"/>
              <w:jc w:val="both"/>
              <w:rPr>
                <w:del w:id="210" w:author="Kristi Väli" w:date="2025-04-14T07:21:00Z"/>
              </w:rPr>
            </w:pPr>
            <w:del w:id="211" w:author="Kristi Väli" w:date="2025-04-14T07:21:00Z">
              <w:r w:rsidRPr="00C35397" w:rsidDel="0071445D">
                <w:delText xml:space="preserve">3) töödeldavate isikuandmete põhjal ei muudeta andmesubjekti kohustuste mahtu ega kahjustata muul viisil ülemäära andmesubjekti õigusi. </w:delText>
              </w:r>
            </w:del>
          </w:p>
          <w:p w14:paraId="4BDA5861" w14:textId="77777777" w:rsidR="0015542D" w:rsidRPr="00C35397" w:rsidRDefault="0015542D" w:rsidP="0015542D">
            <w:pPr>
              <w:pStyle w:val="Standard"/>
            </w:pPr>
          </w:p>
          <w:p w14:paraId="127D5084" w14:textId="5F567398" w:rsidR="0015542D" w:rsidRPr="00C35397" w:rsidDel="0071445D" w:rsidRDefault="0015542D" w:rsidP="0015542D">
            <w:pPr>
              <w:pStyle w:val="Standard"/>
              <w:rPr>
                <w:del w:id="212" w:author="Kristi Väli" w:date="2025-04-14T07:21:00Z"/>
              </w:rPr>
            </w:pPr>
            <w:del w:id="213" w:author="Kristi Väli" w:date="2025-04-14T07:21:00Z">
              <w:r w:rsidRPr="00C35397" w:rsidDel="0071445D">
                <w:delText xml:space="preserve">Nimetatud tingimused on täidetud. </w:delText>
              </w:r>
            </w:del>
          </w:p>
          <w:p w14:paraId="6C86922C" w14:textId="129D6D9B" w:rsidR="0015542D" w:rsidRPr="00C35397" w:rsidDel="0071445D" w:rsidRDefault="0015542D" w:rsidP="0015542D">
            <w:pPr>
              <w:pStyle w:val="Standard"/>
              <w:rPr>
                <w:del w:id="214" w:author="Kristi Väli" w:date="2025-04-14T07:21:00Z"/>
              </w:rPr>
            </w:pPr>
          </w:p>
          <w:p w14:paraId="35E70F02" w14:textId="5615C0EC" w:rsidR="00882FDB" w:rsidRPr="00C35397" w:rsidDel="0071445D" w:rsidRDefault="0015542D" w:rsidP="0015542D">
            <w:pPr>
              <w:pStyle w:val="Standard"/>
              <w:jc w:val="both"/>
              <w:rPr>
                <w:del w:id="215" w:author="Kristi Väli" w:date="2025-04-14T07:21:00Z"/>
              </w:rPr>
            </w:pPr>
            <w:del w:id="216" w:author="Kristi Väli" w:date="2025-04-14T07:21:00Z">
              <w:r w:rsidRPr="00C35397" w:rsidDel="0071445D">
                <w:delText>Kvantitatiiv</w:delText>
              </w:r>
              <w:r w:rsidR="007B26FD" w:rsidDel="0071445D">
                <w:delText>analüüsis</w:delText>
              </w:r>
              <w:r w:rsidRPr="00C35397" w:rsidDel="0071445D">
                <w:delText xml:space="preserve"> oleks ebamõistlikult raske osalejate arvu vaadates kõiki osalejaid eraldiseisvalt teavitada. Lisaks nõuaks see eraldi lisanduvat andmetöötlust kontaktandmete näol, mida ei koguta ning mille kogumine ei ole eraldiseisvalt põhjendatud, mistõttu inimesi </w:delText>
              </w:r>
              <w:r w:rsidR="0071445D" w:rsidDel="0071445D">
                <w:delText>teavita</w:delText>
              </w:r>
              <w:r w:rsidRPr="00C35397" w:rsidDel="0071445D">
                <w:delText>da ei saa.</w:delText>
              </w:r>
            </w:del>
          </w:p>
          <w:p w14:paraId="7C899BA7" w14:textId="1B96F45B" w:rsidR="00C35397" w:rsidRPr="00C35397" w:rsidDel="0071445D" w:rsidRDefault="00C35397" w:rsidP="0015542D">
            <w:pPr>
              <w:pStyle w:val="Standard"/>
              <w:jc w:val="both"/>
              <w:rPr>
                <w:del w:id="217" w:author="Kristi Väli" w:date="2025-04-14T07:21:00Z"/>
              </w:rPr>
            </w:pPr>
          </w:p>
          <w:p w14:paraId="0720AACD" w14:textId="03FDACFF" w:rsidR="00C35397" w:rsidRPr="00C35397" w:rsidDel="0071445D" w:rsidRDefault="00C35397" w:rsidP="00C35397">
            <w:pPr>
              <w:pStyle w:val="Standard"/>
              <w:jc w:val="both"/>
              <w:rPr>
                <w:del w:id="218" w:author="Kristi Väli" w:date="2025-04-14T07:21:00Z"/>
              </w:rPr>
            </w:pPr>
            <w:del w:id="219" w:author="Kristi Väli" w:date="2025-04-14T07:21:00Z">
              <w:r w:rsidRPr="00C35397" w:rsidDel="0071445D">
                <w:delText xml:space="preserve">Järgitakse IKÜM-i artikli 89 lõikes 1 sätestatud kaitsemeetmeid – kogutavad andmed pseudonüümitakse ning andmeid töödeldakse selliselt, et andmesubjektid ei ole tuvastatavad. </w:delText>
              </w:r>
            </w:del>
          </w:p>
          <w:p w14:paraId="0B451FF1" w14:textId="4B0C65D8" w:rsidR="00C35397" w:rsidRPr="00C35397" w:rsidDel="0071445D" w:rsidRDefault="00C35397" w:rsidP="00C35397">
            <w:pPr>
              <w:pStyle w:val="Standard"/>
              <w:jc w:val="both"/>
              <w:rPr>
                <w:del w:id="220" w:author="Kristi Väli" w:date="2025-04-14T07:21:00Z"/>
              </w:rPr>
            </w:pPr>
            <w:del w:id="221" w:author="Kristi Väli" w:date="2025-04-14T07:21:00Z">
              <w:r w:rsidRPr="00C35397" w:rsidDel="0071445D">
                <w:delText xml:space="preserve"> </w:delText>
              </w:r>
            </w:del>
          </w:p>
          <w:p w14:paraId="44A850D0" w14:textId="2A7C3E63" w:rsidR="00C35397" w:rsidRPr="00C35397" w:rsidRDefault="00C35397" w:rsidP="00C35397">
            <w:pPr>
              <w:pStyle w:val="Standard"/>
              <w:jc w:val="both"/>
            </w:pPr>
            <w:del w:id="222" w:author="Kristi Väli" w:date="2025-04-14T07:21:00Z">
              <w:r w:rsidRPr="00C35397" w:rsidDel="0071445D">
                <w:delText>Uuringu väljund on teaduslik üldistus, mis ei viita kuidagi tagasi konkreetsetele andme</w:delText>
              </w:r>
              <w:r w:rsidR="002367A3" w:rsidDel="0071445D">
                <w:softHyphen/>
              </w:r>
              <w:r w:rsidRPr="00C35397" w:rsidDel="0071445D">
                <w:delText>subjekt</w:delText>
              </w:r>
              <w:r w:rsidDel="0071445D">
                <w:delText>i</w:delText>
              </w:r>
              <w:r w:rsidRPr="00C35397" w:rsidDel="0071445D">
                <w:delText>dele. Uuringu tulemus</w:delText>
              </w:r>
              <w:r w:rsidR="00C37E82" w:rsidDel="0071445D">
                <w:delText xml:space="preserve">te põhjal koostatakse üldistatud kujul raportid ja teadusartiklid, mis avaldatakse </w:delText>
              </w:r>
              <w:r w:rsidR="00CF467C" w:rsidRPr="00601EC5" w:rsidDel="0071445D">
                <w:delText>Eesti Töötukassa veebilehel</w:delText>
              </w:r>
              <w:r w:rsidRPr="00C35397" w:rsidDel="0071445D">
                <w:delText>.</w:delText>
              </w:r>
            </w:del>
            <w:r w:rsidRPr="00C35397">
              <w:t xml:space="preserve"> </w:t>
            </w:r>
          </w:p>
        </w:tc>
      </w:tr>
      <w:tr w:rsidR="00882FDB" w14:paraId="0138D1A8" w14:textId="77777777" w:rsidTr="00882FDB">
        <w:tc>
          <w:tcPr>
            <w:tcW w:w="4814" w:type="dxa"/>
          </w:tcPr>
          <w:p w14:paraId="5E3A0026" w14:textId="5DA824EC" w:rsidR="00882FDB" w:rsidRDefault="008555A7">
            <w:pPr>
              <w:pStyle w:val="Standard"/>
              <w:rPr>
                <w:b/>
                <w:bCs/>
              </w:rPr>
            </w:pPr>
            <w:r>
              <w:rPr>
                <w:b/>
                <w:bCs/>
              </w:rPr>
              <w:lastRenderedPageBreak/>
              <w:t>1</w:t>
            </w:r>
            <w:r w:rsidR="00806415">
              <w:rPr>
                <w:b/>
                <w:bCs/>
              </w:rPr>
              <w:t>1</w:t>
            </w:r>
            <w:r>
              <w:rPr>
                <w:b/>
                <w:bCs/>
              </w:rPr>
              <w:t xml:space="preserve">.2. Kui vastasite jah, siis kirjeldage, kuidas teavitatakse. </w:t>
            </w:r>
          </w:p>
        </w:tc>
        <w:tc>
          <w:tcPr>
            <w:tcW w:w="4814" w:type="dxa"/>
          </w:tcPr>
          <w:p w14:paraId="30D6E5C2" w14:textId="0CA4B4DC" w:rsidR="001412E3" w:rsidRDefault="001412E3" w:rsidP="001412E3">
            <w:pPr>
              <w:rPr>
                <w:ins w:id="223" w:author="Kristi Väli" w:date="2025-04-14T07:20:00Z"/>
              </w:rPr>
            </w:pPr>
            <w:ins w:id="224" w:author="Kristi Väli" w:date="2025-04-10T10:42:00Z">
              <w:r>
                <w:t xml:space="preserve">Andmesubjekte teavitatakse läbi Eesti Töötukassa ning </w:t>
              </w:r>
              <w:r w:rsidRPr="00E26A2A">
                <w:t>Majandus- ja Kommunikatsiooniministeerium</w:t>
              </w:r>
              <w:r>
                <w:t xml:space="preserve">i kodulehtede uuringu teostamisest sh uuringu eesmärgist, </w:t>
              </w:r>
              <w:r>
                <w:lastRenderedPageBreak/>
                <w:t xml:space="preserve">töödeldavatest isikuandmetest, uuringu õiguslikust alusest ja kaasatud volitatud töötlejast ning volitatud töötleja edasi volitatud töötlejast. </w:t>
              </w:r>
            </w:ins>
          </w:p>
          <w:p w14:paraId="75A57588" w14:textId="77777777" w:rsidR="0071445D" w:rsidRDefault="0071445D" w:rsidP="001412E3">
            <w:pPr>
              <w:rPr>
                <w:ins w:id="225" w:author="Kristi Väli" w:date="2025-04-14T07:20:00Z"/>
              </w:rPr>
            </w:pPr>
          </w:p>
          <w:p w14:paraId="426D1C5D" w14:textId="129BF14D" w:rsidR="0071445D" w:rsidRPr="00C35397" w:rsidRDefault="0071445D" w:rsidP="0071445D">
            <w:pPr>
              <w:pStyle w:val="Standard"/>
              <w:jc w:val="both"/>
              <w:rPr>
                <w:ins w:id="226" w:author="Kristi Väli" w:date="2025-04-14T07:20:00Z"/>
              </w:rPr>
            </w:pPr>
            <w:ins w:id="227" w:author="Kristi Väli" w:date="2025-04-14T07:20:00Z">
              <w:r w:rsidRPr="00C35397">
                <w:t>Kvantitatiiv</w:t>
              </w:r>
              <w:r>
                <w:t>analüüsis</w:t>
              </w:r>
              <w:r w:rsidRPr="00C35397">
                <w:t xml:space="preserve"> oleks ebamõistlikult raske osalejate arvu vaadates kõiki osalejaid eraldiseisvalt teavitada. Lisaks nõuaks see eraldi lisanduvat andmetöötlust kontaktandmete näol, mida ei koguta ning mille kogumine ei ole eraldiseisvalt põhjendatud, mistõttu inimesi </w:t>
              </w:r>
              <w:r>
                <w:t>teavitatakse kodulehe kaudu.</w:t>
              </w:r>
            </w:ins>
          </w:p>
          <w:p w14:paraId="6EE5FA44" w14:textId="77777777" w:rsidR="0071445D" w:rsidRPr="00C35397" w:rsidRDefault="0071445D" w:rsidP="0071445D">
            <w:pPr>
              <w:pStyle w:val="Standard"/>
              <w:jc w:val="both"/>
              <w:rPr>
                <w:ins w:id="228" w:author="Kristi Väli" w:date="2025-04-14T07:20:00Z"/>
              </w:rPr>
            </w:pPr>
          </w:p>
          <w:p w14:paraId="72249A1A" w14:textId="3F390DF5" w:rsidR="00882FDB" w:rsidRDefault="00882FDB" w:rsidP="0071445D">
            <w:pPr>
              <w:rPr>
                <w:b/>
                <w:bCs/>
              </w:rPr>
            </w:pPr>
          </w:p>
        </w:tc>
      </w:tr>
      <w:tr w:rsidR="008555A7" w14:paraId="2CFD61D9" w14:textId="77777777" w:rsidTr="00882FDB">
        <w:tc>
          <w:tcPr>
            <w:tcW w:w="4814" w:type="dxa"/>
          </w:tcPr>
          <w:p w14:paraId="5B88ECA9" w14:textId="045FDEB2" w:rsidR="008555A7" w:rsidRDefault="008555A7">
            <w:pPr>
              <w:pStyle w:val="Standard"/>
              <w:rPr>
                <w:b/>
                <w:bCs/>
              </w:rPr>
            </w:pPr>
            <w:r>
              <w:rPr>
                <w:b/>
                <w:bCs/>
              </w:rPr>
              <w:lastRenderedPageBreak/>
              <w:t>1</w:t>
            </w:r>
            <w:r w:rsidR="00806415">
              <w:rPr>
                <w:b/>
                <w:bCs/>
              </w:rPr>
              <w:t>1</w:t>
            </w:r>
            <w:r>
              <w:rPr>
                <w:b/>
                <w:bCs/>
              </w:rPr>
              <w:t>.3. Kust on leitavad andmekaitsetingimused</w:t>
            </w:r>
            <w:r>
              <w:rPr>
                <w:rStyle w:val="Allmrkuseviide"/>
                <w:b/>
                <w:bCs/>
              </w:rPr>
              <w:footnoteReference w:id="8"/>
            </w:r>
            <w:r w:rsidR="00767986">
              <w:rPr>
                <w:b/>
                <w:bCs/>
              </w:rPr>
              <w:t>?</w:t>
            </w:r>
          </w:p>
        </w:tc>
        <w:tc>
          <w:tcPr>
            <w:tcW w:w="4814" w:type="dxa"/>
          </w:tcPr>
          <w:p w14:paraId="65B207B0" w14:textId="77777777" w:rsidR="00F3262A" w:rsidRDefault="00A33C4C" w:rsidP="00BA3EA5">
            <w:pPr>
              <w:pStyle w:val="Standard"/>
            </w:pPr>
            <w:r w:rsidRPr="00A33C4C">
              <w:t xml:space="preserve">Eesti Töötukassa andmekaitsetingimused on leitavad </w:t>
            </w:r>
            <w:hyperlink r:id="rId23" w:history="1">
              <w:r w:rsidRPr="00A33C4C">
                <w:rPr>
                  <w:rStyle w:val="Hperlink"/>
                </w:rPr>
                <w:t>siit</w:t>
              </w:r>
            </w:hyperlink>
            <w:r w:rsidR="00BA3EA5">
              <w:t>.</w:t>
            </w:r>
            <w:r w:rsidR="00F3262A">
              <w:t xml:space="preserve"> </w:t>
            </w:r>
          </w:p>
          <w:p w14:paraId="4ED1BA20" w14:textId="77777777" w:rsidR="004611EE" w:rsidRDefault="004611EE" w:rsidP="00BA3EA5">
            <w:pPr>
              <w:pStyle w:val="Standard"/>
            </w:pPr>
          </w:p>
          <w:p w14:paraId="2EEBF406" w14:textId="70830590" w:rsidR="004611EE" w:rsidRPr="00A33C4C" w:rsidRDefault="004611EE" w:rsidP="00BA3EA5">
            <w:pPr>
              <w:pStyle w:val="Standard"/>
            </w:pPr>
            <w:r>
              <w:t xml:space="preserve">Statistikaameti andmekaitsetingimused on leitavad </w:t>
            </w:r>
            <w:hyperlink r:id="rId24" w:history="1">
              <w:r w:rsidRPr="004611EE">
                <w:rPr>
                  <w:rStyle w:val="Hperlink"/>
                </w:rPr>
                <w:t>siit</w:t>
              </w:r>
            </w:hyperlink>
            <w:r>
              <w:t xml:space="preserve">. </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Allmrkuseviide"/>
                <w:b/>
                <w:bCs/>
              </w:rPr>
              <w:footnoteReference w:id="9"/>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6E297485" w:rsidR="00804756" w:rsidRPr="00A14BD1" w:rsidRDefault="00A14BD1">
            <w:pPr>
              <w:pStyle w:val="Standard"/>
            </w:pPr>
            <w:r>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48A42F26" w:rsidR="00804756" w:rsidRDefault="00E04A2F">
            <w:pPr>
              <w:pStyle w:val="Standard"/>
              <w:rPr>
                <w:i/>
                <w:iCs/>
              </w:rPr>
            </w:pPr>
            <w:r w:rsidRPr="00E04A2F">
              <w:t>Ei</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0D26D842" w:rsidR="00804756" w:rsidRPr="00E04A2F" w:rsidRDefault="00E04A2F">
            <w:pPr>
              <w:pStyle w:val="Standard"/>
            </w:pPr>
            <w:r w:rsidRPr="00E04A2F">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E75DE7B"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098A71D3" w14:textId="77777777"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pPr>
        <w:pStyle w:val="Standard"/>
        <w:rPr>
          <w:i/>
          <w:iCs/>
          <w:sz w:val="18"/>
          <w:szCs w:val="18"/>
        </w:rPr>
      </w:pPr>
      <w:r>
        <w:rPr>
          <w:i/>
          <w:iCs/>
          <w:sz w:val="18"/>
          <w:szCs w:val="18"/>
        </w:rPr>
        <w:t>(allkirjastaja ees- ja perenimi)</w:t>
      </w:r>
      <w:r w:rsidR="00123FD0">
        <w:rPr>
          <w:rStyle w:val="Allmrkuseviide"/>
          <w:i/>
          <w:iCs/>
          <w:sz w:val="18"/>
          <w:szCs w:val="18"/>
        </w:rPr>
        <w:footnoteReference w:id="10"/>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28A315D8" w14:textId="77777777" w:rsidR="00CA51EF" w:rsidRDefault="00CA51EF"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Allmrkuseviide"/>
          <w:b/>
          <w:bCs/>
        </w:rPr>
        <w:footnoteReference w:id="11"/>
      </w:r>
      <w:r>
        <w:rPr>
          <w:b/>
          <w:bCs/>
        </w:rPr>
        <w:t>:</w:t>
      </w:r>
    </w:p>
    <w:p w14:paraId="477CEC07" w14:textId="77777777" w:rsidR="000C3BFC" w:rsidRDefault="000C3BFC" w:rsidP="000C3BFC">
      <w:pPr>
        <w:pStyle w:val="Standard"/>
        <w:rPr>
          <w:b/>
          <w:bCs/>
        </w:rPr>
      </w:pPr>
    </w:p>
    <w:tbl>
      <w:tblPr>
        <w:tblStyle w:val="Kontuurtabel"/>
        <w:tblW w:w="0" w:type="auto"/>
        <w:tblLook w:val="04A0" w:firstRow="1" w:lastRow="0" w:firstColumn="1" w:lastColumn="0" w:noHBand="0" w:noVBand="1"/>
      </w:tblPr>
      <w:tblGrid>
        <w:gridCol w:w="8642"/>
        <w:gridCol w:w="986"/>
      </w:tblGrid>
      <w:tr w:rsidR="00D53520" w14:paraId="69CC3768" w14:textId="77777777" w:rsidTr="00D53520">
        <w:tc>
          <w:tcPr>
            <w:tcW w:w="8642" w:type="dxa"/>
          </w:tcPr>
          <w:p w14:paraId="785FF7AF" w14:textId="77777777" w:rsidR="00D53520" w:rsidRDefault="00D53520" w:rsidP="000C3BFC">
            <w:pPr>
              <w:pStyle w:val="Standard"/>
              <w:rPr>
                <w:ins w:id="229" w:author="Kristi Väli" w:date="2025-04-11T15:57:00Z"/>
                <w:i/>
                <w:iCs/>
              </w:rPr>
            </w:pPr>
            <w:r>
              <w:t xml:space="preserve">Lisa 1: </w:t>
            </w:r>
            <w:r w:rsidR="00917FB0">
              <w:rPr>
                <w:i/>
                <w:iCs/>
              </w:rPr>
              <w:t>T</w:t>
            </w:r>
            <w:r w:rsidR="00DE67C0" w:rsidRPr="00DE67C0">
              <w:rPr>
                <w:i/>
                <w:iCs/>
              </w:rPr>
              <w:t>öödeldavate isikuandmete koos</w:t>
            </w:r>
            <w:r w:rsidR="00DE67C0">
              <w:rPr>
                <w:i/>
                <w:iCs/>
              </w:rPr>
              <w:t>s</w:t>
            </w:r>
            <w:r w:rsidR="00DE67C0" w:rsidRPr="00DE67C0">
              <w:rPr>
                <w:i/>
                <w:iCs/>
              </w:rPr>
              <w:t>eis</w:t>
            </w:r>
            <w:r w:rsidR="00DE67C0">
              <w:rPr>
                <w:i/>
                <w:iCs/>
              </w:rPr>
              <w:t xml:space="preserve"> ja allikad </w:t>
            </w:r>
          </w:p>
          <w:p w14:paraId="29BE6EB9" w14:textId="633A5973" w:rsidR="00013D1D" w:rsidRPr="00013D1D" w:rsidRDefault="00013D1D" w:rsidP="000C3BFC">
            <w:pPr>
              <w:pStyle w:val="Standard"/>
            </w:pPr>
            <w:ins w:id="230" w:author="Kristi Väli" w:date="2025-04-11T15:57:00Z">
              <w:r w:rsidRPr="00013D1D">
                <w:t>Lisa 2:</w:t>
              </w:r>
              <w:r>
                <w:t xml:space="preserve"> </w:t>
              </w:r>
              <w:r w:rsidRPr="00013D1D">
                <w:rPr>
                  <w:i/>
                  <w:iCs/>
                </w:rPr>
                <w:t>Andmesubjekti õigusi ja vabadusi puudutavate ohtude hinnang  ja õigused</w:t>
              </w:r>
            </w:ins>
          </w:p>
        </w:tc>
        <w:tc>
          <w:tcPr>
            <w:tcW w:w="986" w:type="dxa"/>
          </w:tcPr>
          <w:p w14:paraId="09AA6AB4" w14:textId="77777777" w:rsidR="00D53520" w:rsidRDefault="00D53520" w:rsidP="000C3BFC">
            <w:pPr>
              <w:pStyle w:val="Standard"/>
              <w:rPr>
                <w:b/>
                <w:bCs/>
              </w:rPr>
            </w:pPr>
          </w:p>
        </w:tc>
      </w:tr>
    </w:tbl>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0D04" w14:textId="77777777" w:rsidR="00B86BF8" w:rsidRDefault="00B86BF8">
      <w:r>
        <w:separator/>
      </w:r>
    </w:p>
  </w:endnote>
  <w:endnote w:type="continuationSeparator" w:id="0">
    <w:p w14:paraId="2F7E727E" w14:textId="77777777" w:rsidR="00B86BF8" w:rsidRDefault="00B86BF8">
      <w:r>
        <w:continuationSeparator/>
      </w:r>
    </w:p>
  </w:endnote>
  <w:endnote w:type="continuationNotice" w:id="1">
    <w:p w14:paraId="5D0FD304" w14:textId="77777777" w:rsidR="00B86BF8" w:rsidRDefault="00B86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D937" w14:textId="77777777" w:rsidR="00B86BF8" w:rsidRDefault="00B86BF8">
      <w:r>
        <w:rPr>
          <w:color w:val="000000"/>
        </w:rPr>
        <w:separator/>
      </w:r>
    </w:p>
  </w:footnote>
  <w:footnote w:type="continuationSeparator" w:id="0">
    <w:p w14:paraId="243AC5D1" w14:textId="77777777" w:rsidR="00B86BF8" w:rsidRDefault="00B86BF8">
      <w:r>
        <w:continuationSeparator/>
      </w:r>
    </w:p>
  </w:footnote>
  <w:footnote w:type="continuationNotice" w:id="1">
    <w:p w14:paraId="577E5046" w14:textId="77777777" w:rsidR="00B86BF8" w:rsidRDefault="00B86BF8"/>
  </w:footnote>
  <w:footnote w:id="2">
    <w:p w14:paraId="692C69AE" w14:textId="2BDCAFE9" w:rsidR="00B34316" w:rsidRPr="0069169B" w:rsidRDefault="00B34316">
      <w:pPr>
        <w:pStyle w:val="Allmrkusetekst"/>
        <w:rPr>
          <w:sz w:val="16"/>
          <w:szCs w:val="16"/>
        </w:rPr>
      </w:pPr>
      <w:r w:rsidRPr="0069169B">
        <w:rPr>
          <w:rStyle w:val="Allmrkuseviid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Allmrkuseviid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Allmrkusetekst"/>
        <w:jc w:val="both"/>
        <w:rPr>
          <w:sz w:val="16"/>
          <w:szCs w:val="16"/>
        </w:rPr>
      </w:pPr>
      <w:r w:rsidRPr="0069169B">
        <w:rPr>
          <w:rStyle w:val="Allmrkuseviid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7DFF19A6" w14:textId="66F6DF7D" w:rsidR="00DF67EF" w:rsidRDefault="00DF67EF" w:rsidP="00A92D15">
      <w:pPr>
        <w:pStyle w:val="Allmrkusetekst"/>
        <w:jc w:val="both"/>
      </w:pPr>
      <w:r>
        <w:rPr>
          <w:rStyle w:val="Allmrkuseviide"/>
        </w:rPr>
        <w:footnoteRef/>
      </w:r>
      <w:r>
        <w:t xml:space="preserve"> Käesolevas taotluses kirjeldatud uuring</w:t>
      </w:r>
      <w:r w:rsidR="00A92D15">
        <w:t>u</w:t>
      </w:r>
      <w:r>
        <w:t xml:space="preserve"> tulemused </w:t>
      </w:r>
      <w:r w:rsidR="00A92D15">
        <w:t>täiendavad Majandus- ja Kommunikatsiooniministeeriumi poolt tellitava uuringu „Eesti Töötukassa töötust ennetavate teenuste „</w:t>
      </w:r>
      <w:r w:rsidR="00CF5F49">
        <w:t>T</w:t>
      </w:r>
      <w:r w:rsidR="00A92D15">
        <w:t xml:space="preserve">ööta ja õpi“ analüüs“ (riigihangete registri viitenumber 288865) tulemusi. </w:t>
      </w:r>
      <w:r>
        <w:t xml:space="preserve">Selguse huvides </w:t>
      </w:r>
      <w:r w:rsidR="00A92D15">
        <w:t>soovime rõhutada</w:t>
      </w:r>
      <w:r>
        <w:t>, et tegemist on kahe eraldiseisva uuringuga.</w:t>
      </w:r>
      <w:r w:rsidR="00A92D15">
        <w:t xml:space="preserve"> Kuigi mõlema uuringu fookuses on töötust ennetavad meetmed, siis uuringu eesmärgid, uurimisküsimused ja uurimismetoodikad on erinevad. </w:t>
      </w:r>
    </w:p>
  </w:footnote>
  <w:footnote w:id="6">
    <w:p w14:paraId="7CC80A4B" w14:textId="57F0D4A5" w:rsidR="00E20D1D" w:rsidRPr="00C157F0" w:rsidRDefault="00E20D1D" w:rsidP="00E20D1D">
      <w:pPr>
        <w:pStyle w:val="Allmrkusetekst"/>
        <w:jc w:val="both"/>
        <w:rPr>
          <w:sz w:val="16"/>
          <w:szCs w:val="16"/>
        </w:rPr>
      </w:pPr>
      <w:r w:rsidRPr="00C157F0">
        <w:rPr>
          <w:rStyle w:val="Allmrkuseviid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 xml:space="preserve">toimuda isikuandmete kaitse </w:t>
      </w:r>
      <w:proofErr w:type="spellStart"/>
      <w:r w:rsidR="00D174C8">
        <w:rPr>
          <w:sz w:val="16"/>
          <w:szCs w:val="16"/>
        </w:rPr>
        <w:t>üldmääruse</w:t>
      </w:r>
      <w:proofErr w:type="spellEnd"/>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7">
    <w:p w14:paraId="21AE9A98" w14:textId="5C7568AE"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8">
    <w:p w14:paraId="1266F64D" w14:textId="6F61D153"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9">
    <w:p w14:paraId="46CFD232" w14:textId="12B4B1F5" w:rsidR="00804756" w:rsidRPr="0069169B" w:rsidRDefault="00804756" w:rsidP="00ED2120">
      <w:pPr>
        <w:pStyle w:val="Footnote"/>
        <w:jc w:val="both"/>
        <w:rPr>
          <w:color w:val="FF0000"/>
          <w:sz w:val="16"/>
          <w:szCs w:val="16"/>
        </w:rPr>
      </w:pPr>
      <w:r w:rsidRPr="00496807">
        <w:rPr>
          <w:rStyle w:val="Allmrkuseviid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10">
    <w:p w14:paraId="20D70A5A" w14:textId="2AB4BCCE" w:rsidR="00123FD0" w:rsidRPr="0069169B" w:rsidRDefault="00123FD0" w:rsidP="000C3BFC">
      <w:pPr>
        <w:pStyle w:val="Allmrkusetekst"/>
        <w:jc w:val="both"/>
        <w:rPr>
          <w:sz w:val="16"/>
          <w:szCs w:val="16"/>
        </w:rPr>
      </w:pPr>
      <w:r w:rsidRPr="0069169B">
        <w:rPr>
          <w:rStyle w:val="Allmrkuseviid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1">
    <w:p w14:paraId="631BF277" w14:textId="7CFC6D27" w:rsidR="006C2148" w:rsidRPr="006C2148" w:rsidRDefault="006C2148">
      <w:pPr>
        <w:pStyle w:val="Allmrkusetekst"/>
        <w:rPr>
          <w:sz w:val="16"/>
          <w:szCs w:val="16"/>
        </w:rPr>
      </w:pPr>
      <w:r>
        <w:rPr>
          <w:rStyle w:val="Allmrkuseviid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A11"/>
    <w:multiLevelType w:val="hybridMultilevel"/>
    <w:tmpl w:val="A6548F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14FBE"/>
    <w:multiLevelType w:val="hybridMultilevel"/>
    <w:tmpl w:val="8B385AD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D3C732C"/>
    <w:multiLevelType w:val="multilevel"/>
    <w:tmpl w:val="AFE2F5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8D0519"/>
    <w:multiLevelType w:val="multilevel"/>
    <w:tmpl w:val="AFE2F5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0C180C"/>
    <w:multiLevelType w:val="multilevel"/>
    <w:tmpl w:val="9D6015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7"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6E4"/>
    <w:multiLevelType w:val="multilevel"/>
    <w:tmpl w:val="9D6015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7"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5C6649"/>
    <w:multiLevelType w:val="hybridMultilevel"/>
    <w:tmpl w:val="73CE40BC"/>
    <w:lvl w:ilvl="0" w:tplc="7B0E5466">
      <w:start w:val="1"/>
      <w:numFmt w:val="bullet"/>
      <w:lvlText w:val="-"/>
      <w:lvlJc w:val="left"/>
      <w:pPr>
        <w:ind w:left="1080" w:hanging="360"/>
      </w:pPr>
      <w:rPr>
        <w:rFonts w:ascii="Liberation Serif" w:eastAsia="SimSun" w:hAnsi="Liberation Serif" w:cs="Liberation Serif"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2DA434C0"/>
    <w:multiLevelType w:val="multilevel"/>
    <w:tmpl w:val="AFE2F5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A3D03AB"/>
    <w:multiLevelType w:val="multilevel"/>
    <w:tmpl w:val="AFE2F5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D16F5B"/>
    <w:multiLevelType w:val="multilevel"/>
    <w:tmpl w:val="AFE2F5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B7D13"/>
    <w:multiLevelType w:val="multilevel"/>
    <w:tmpl w:val="BA82AB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D37A0"/>
    <w:multiLevelType w:val="multilevel"/>
    <w:tmpl w:val="D3FE73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1D2B4B"/>
    <w:multiLevelType w:val="hybridMultilevel"/>
    <w:tmpl w:val="1C9630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2124F31"/>
    <w:multiLevelType w:val="multilevel"/>
    <w:tmpl w:val="D3FE73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C33B5B"/>
    <w:multiLevelType w:val="hybridMultilevel"/>
    <w:tmpl w:val="D8EC5C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65E975BC"/>
    <w:multiLevelType w:val="multilevel"/>
    <w:tmpl w:val="BA82AB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927"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427D35"/>
    <w:multiLevelType w:val="hybridMultilevel"/>
    <w:tmpl w:val="707E23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A6F4DB0"/>
    <w:multiLevelType w:val="hybridMultilevel"/>
    <w:tmpl w:val="7E865870"/>
    <w:lvl w:ilvl="0" w:tplc="43E88EAC">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152136139">
    <w:abstractNumId w:val="6"/>
  </w:num>
  <w:num w:numId="2" w16cid:durableId="878013883">
    <w:abstractNumId w:val="9"/>
  </w:num>
  <w:num w:numId="3" w16cid:durableId="289358574">
    <w:abstractNumId w:val="18"/>
  </w:num>
  <w:num w:numId="4" w16cid:durableId="1182204048">
    <w:abstractNumId w:val="19"/>
  </w:num>
  <w:num w:numId="5" w16cid:durableId="1154180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656454">
    <w:abstractNumId w:val="11"/>
  </w:num>
  <w:num w:numId="7" w16cid:durableId="959919736">
    <w:abstractNumId w:val="2"/>
  </w:num>
  <w:num w:numId="8" w16cid:durableId="1921059517">
    <w:abstractNumId w:val="8"/>
  </w:num>
  <w:num w:numId="9" w16cid:durableId="168107143">
    <w:abstractNumId w:val="3"/>
  </w:num>
  <w:num w:numId="10" w16cid:durableId="1174877889">
    <w:abstractNumId w:val="10"/>
  </w:num>
  <w:num w:numId="11" w16cid:durableId="314263852">
    <w:abstractNumId w:val="15"/>
  </w:num>
  <w:num w:numId="12" w16cid:durableId="1238394071">
    <w:abstractNumId w:val="14"/>
  </w:num>
  <w:num w:numId="13" w16cid:durableId="1539322057">
    <w:abstractNumId w:val="13"/>
  </w:num>
  <w:num w:numId="14" w16cid:durableId="741760695">
    <w:abstractNumId w:val="4"/>
  </w:num>
  <w:num w:numId="15" w16cid:durableId="1848598711">
    <w:abstractNumId w:val="5"/>
  </w:num>
  <w:num w:numId="16" w16cid:durableId="1731536030">
    <w:abstractNumId w:val="1"/>
  </w:num>
  <w:num w:numId="17" w16cid:durableId="301548317">
    <w:abstractNumId w:val="0"/>
  </w:num>
  <w:num w:numId="18" w16cid:durableId="189732483">
    <w:abstractNumId w:val="12"/>
  </w:num>
  <w:num w:numId="19" w16cid:durableId="164632052">
    <w:abstractNumId w:val="17"/>
  </w:num>
  <w:num w:numId="20" w16cid:durableId="13246979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 Väli">
    <w15:presenceInfo w15:providerId="AD" w15:userId="S::kristi.vali@tootukassa.ee::895a368e-603d-4f63-9593-b80c104bf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0A80"/>
    <w:rsid w:val="000018A7"/>
    <w:rsid w:val="000018E0"/>
    <w:rsid w:val="00004081"/>
    <w:rsid w:val="00013D1D"/>
    <w:rsid w:val="00023073"/>
    <w:rsid w:val="00024E18"/>
    <w:rsid w:val="00025EF8"/>
    <w:rsid w:val="00030594"/>
    <w:rsid w:val="000351A5"/>
    <w:rsid w:val="00035C9E"/>
    <w:rsid w:val="00041595"/>
    <w:rsid w:val="0004677E"/>
    <w:rsid w:val="0004691F"/>
    <w:rsid w:val="0005386D"/>
    <w:rsid w:val="00055B64"/>
    <w:rsid w:val="0005723E"/>
    <w:rsid w:val="00057D0B"/>
    <w:rsid w:val="00062498"/>
    <w:rsid w:val="0006596B"/>
    <w:rsid w:val="00066DB5"/>
    <w:rsid w:val="00077823"/>
    <w:rsid w:val="00082044"/>
    <w:rsid w:val="00085CA8"/>
    <w:rsid w:val="00085D65"/>
    <w:rsid w:val="000949F0"/>
    <w:rsid w:val="00095572"/>
    <w:rsid w:val="000A32D4"/>
    <w:rsid w:val="000A386D"/>
    <w:rsid w:val="000B0FE7"/>
    <w:rsid w:val="000B4D4B"/>
    <w:rsid w:val="000B5F64"/>
    <w:rsid w:val="000B60B5"/>
    <w:rsid w:val="000C0EAB"/>
    <w:rsid w:val="000C2B92"/>
    <w:rsid w:val="000C3BFC"/>
    <w:rsid w:val="000D0101"/>
    <w:rsid w:val="000D1566"/>
    <w:rsid w:val="000D17B9"/>
    <w:rsid w:val="000D491C"/>
    <w:rsid w:val="000D56B2"/>
    <w:rsid w:val="000E1309"/>
    <w:rsid w:val="000E2077"/>
    <w:rsid w:val="000F2CDB"/>
    <w:rsid w:val="000F6373"/>
    <w:rsid w:val="0010062A"/>
    <w:rsid w:val="00101C20"/>
    <w:rsid w:val="00104A09"/>
    <w:rsid w:val="00105B2B"/>
    <w:rsid w:val="00113AA8"/>
    <w:rsid w:val="00114627"/>
    <w:rsid w:val="00115C58"/>
    <w:rsid w:val="0011764E"/>
    <w:rsid w:val="001177EA"/>
    <w:rsid w:val="001218BB"/>
    <w:rsid w:val="00123FD0"/>
    <w:rsid w:val="00134827"/>
    <w:rsid w:val="00136CF0"/>
    <w:rsid w:val="001370BD"/>
    <w:rsid w:val="00137873"/>
    <w:rsid w:val="00140551"/>
    <w:rsid w:val="001412E3"/>
    <w:rsid w:val="00141D58"/>
    <w:rsid w:val="00143446"/>
    <w:rsid w:val="00145306"/>
    <w:rsid w:val="00145ACC"/>
    <w:rsid w:val="0015262F"/>
    <w:rsid w:val="00153033"/>
    <w:rsid w:val="0015542D"/>
    <w:rsid w:val="00160555"/>
    <w:rsid w:val="0017152A"/>
    <w:rsid w:val="0017544C"/>
    <w:rsid w:val="00181B02"/>
    <w:rsid w:val="00184BCE"/>
    <w:rsid w:val="0018584E"/>
    <w:rsid w:val="00185D2C"/>
    <w:rsid w:val="00187FBF"/>
    <w:rsid w:val="00192013"/>
    <w:rsid w:val="00192ECB"/>
    <w:rsid w:val="001A0B63"/>
    <w:rsid w:val="001A69E0"/>
    <w:rsid w:val="001A6A52"/>
    <w:rsid w:val="001B0765"/>
    <w:rsid w:val="001B2857"/>
    <w:rsid w:val="001B4D71"/>
    <w:rsid w:val="001B7A11"/>
    <w:rsid w:val="001B7C34"/>
    <w:rsid w:val="001C0C31"/>
    <w:rsid w:val="001C203E"/>
    <w:rsid w:val="001C79E0"/>
    <w:rsid w:val="001D4288"/>
    <w:rsid w:val="001D51D2"/>
    <w:rsid w:val="001E196E"/>
    <w:rsid w:val="001E58E9"/>
    <w:rsid w:val="001E5985"/>
    <w:rsid w:val="001E5B45"/>
    <w:rsid w:val="001F5EE5"/>
    <w:rsid w:val="001F77D0"/>
    <w:rsid w:val="002012BC"/>
    <w:rsid w:val="0021155E"/>
    <w:rsid w:val="0021235B"/>
    <w:rsid w:val="00212BFA"/>
    <w:rsid w:val="00212E40"/>
    <w:rsid w:val="00217407"/>
    <w:rsid w:val="00222503"/>
    <w:rsid w:val="00224B83"/>
    <w:rsid w:val="002268BD"/>
    <w:rsid w:val="00232EF5"/>
    <w:rsid w:val="00233448"/>
    <w:rsid w:val="002367A3"/>
    <w:rsid w:val="00246234"/>
    <w:rsid w:val="002462BE"/>
    <w:rsid w:val="00246B11"/>
    <w:rsid w:val="002479EF"/>
    <w:rsid w:val="00250ADF"/>
    <w:rsid w:val="00253309"/>
    <w:rsid w:val="00254E6A"/>
    <w:rsid w:val="00263C9B"/>
    <w:rsid w:val="002700BE"/>
    <w:rsid w:val="00271520"/>
    <w:rsid w:val="00282A2B"/>
    <w:rsid w:val="00282CA0"/>
    <w:rsid w:val="00283A41"/>
    <w:rsid w:val="00284DCD"/>
    <w:rsid w:val="0028536D"/>
    <w:rsid w:val="00286940"/>
    <w:rsid w:val="00286DEB"/>
    <w:rsid w:val="002874CE"/>
    <w:rsid w:val="002874D9"/>
    <w:rsid w:val="002901F0"/>
    <w:rsid w:val="002927C7"/>
    <w:rsid w:val="00293294"/>
    <w:rsid w:val="00296186"/>
    <w:rsid w:val="0029799F"/>
    <w:rsid w:val="002A33BF"/>
    <w:rsid w:val="002A541D"/>
    <w:rsid w:val="002B1716"/>
    <w:rsid w:val="002C00CA"/>
    <w:rsid w:val="002C37A6"/>
    <w:rsid w:val="002C796A"/>
    <w:rsid w:val="002D120A"/>
    <w:rsid w:val="002D2A72"/>
    <w:rsid w:val="002D4AAE"/>
    <w:rsid w:val="002D6747"/>
    <w:rsid w:val="002E4460"/>
    <w:rsid w:val="002E7BB7"/>
    <w:rsid w:val="002F0071"/>
    <w:rsid w:val="002F092E"/>
    <w:rsid w:val="002F2D67"/>
    <w:rsid w:val="002F7307"/>
    <w:rsid w:val="00300F3D"/>
    <w:rsid w:val="003034C5"/>
    <w:rsid w:val="003038B0"/>
    <w:rsid w:val="003049C5"/>
    <w:rsid w:val="00305AD5"/>
    <w:rsid w:val="00307D93"/>
    <w:rsid w:val="00307F6D"/>
    <w:rsid w:val="00310AB5"/>
    <w:rsid w:val="003131C7"/>
    <w:rsid w:val="0031365B"/>
    <w:rsid w:val="00315719"/>
    <w:rsid w:val="00316288"/>
    <w:rsid w:val="00321554"/>
    <w:rsid w:val="0032292E"/>
    <w:rsid w:val="0032370A"/>
    <w:rsid w:val="00325094"/>
    <w:rsid w:val="0032523A"/>
    <w:rsid w:val="0032670F"/>
    <w:rsid w:val="00326CD0"/>
    <w:rsid w:val="00332868"/>
    <w:rsid w:val="00332B51"/>
    <w:rsid w:val="00332EBD"/>
    <w:rsid w:val="003343C7"/>
    <w:rsid w:val="0033609D"/>
    <w:rsid w:val="00336126"/>
    <w:rsid w:val="00336786"/>
    <w:rsid w:val="00343B38"/>
    <w:rsid w:val="00345A12"/>
    <w:rsid w:val="00350094"/>
    <w:rsid w:val="00350E96"/>
    <w:rsid w:val="003523CA"/>
    <w:rsid w:val="003527D3"/>
    <w:rsid w:val="003535FE"/>
    <w:rsid w:val="00357752"/>
    <w:rsid w:val="00360252"/>
    <w:rsid w:val="0036353C"/>
    <w:rsid w:val="00363A91"/>
    <w:rsid w:val="00363BEC"/>
    <w:rsid w:val="003653AB"/>
    <w:rsid w:val="00373042"/>
    <w:rsid w:val="003769F7"/>
    <w:rsid w:val="003772FC"/>
    <w:rsid w:val="00385FBF"/>
    <w:rsid w:val="0038721A"/>
    <w:rsid w:val="003938F0"/>
    <w:rsid w:val="00393A96"/>
    <w:rsid w:val="00396CA3"/>
    <w:rsid w:val="003A3818"/>
    <w:rsid w:val="003A47EB"/>
    <w:rsid w:val="003A544A"/>
    <w:rsid w:val="003A5663"/>
    <w:rsid w:val="003B294E"/>
    <w:rsid w:val="003B498E"/>
    <w:rsid w:val="003B7BCF"/>
    <w:rsid w:val="003C75BD"/>
    <w:rsid w:val="003D22E6"/>
    <w:rsid w:val="003D5EB9"/>
    <w:rsid w:val="003D6641"/>
    <w:rsid w:val="003D77E2"/>
    <w:rsid w:val="003E1304"/>
    <w:rsid w:val="003E48D7"/>
    <w:rsid w:val="003E6903"/>
    <w:rsid w:val="003E6BDA"/>
    <w:rsid w:val="003E75F2"/>
    <w:rsid w:val="003F2899"/>
    <w:rsid w:val="003F5365"/>
    <w:rsid w:val="003F5A72"/>
    <w:rsid w:val="003F7E4A"/>
    <w:rsid w:val="00403918"/>
    <w:rsid w:val="00403DCE"/>
    <w:rsid w:val="0040423F"/>
    <w:rsid w:val="0041401E"/>
    <w:rsid w:val="00414E16"/>
    <w:rsid w:val="00422F37"/>
    <w:rsid w:val="00423B6A"/>
    <w:rsid w:val="00433182"/>
    <w:rsid w:val="004344A3"/>
    <w:rsid w:val="00435E8B"/>
    <w:rsid w:val="00436623"/>
    <w:rsid w:val="0043738B"/>
    <w:rsid w:val="004407E2"/>
    <w:rsid w:val="00443E03"/>
    <w:rsid w:val="00445117"/>
    <w:rsid w:val="00447E7B"/>
    <w:rsid w:val="004544F2"/>
    <w:rsid w:val="00456F65"/>
    <w:rsid w:val="00457AB8"/>
    <w:rsid w:val="00457F3E"/>
    <w:rsid w:val="004611EE"/>
    <w:rsid w:val="00463C54"/>
    <w:rsid w:val="00464650"/>
    <w:rsid w:val="00467B27"/>
    <w:rsid w:val="00470D8A"/>
    <w:rsid w:val="00471453"/>
    <w:rsid w:val="004717E2"/>
    <w:rsid w:val="00471AB9"/>
    <w:rsid w:val="00474657"/>
    <w:rsid w:val="00476173"/>
    <w:rsid w:val="00476431"/>
    <w:rsid w:val="004806ED"/>
    <w:rsid w:val="00481403"/>
    <w:rsid w:val="004849C2"/>
    <w:rsid w:val="00484E0A"/>
    <w:rsid w:val="004859E5"/>
    <w:rsid w:val="00487E18"/>
    <w:rsid w:val="00494626"/>
    <w:rsid w:val="0049464C"/>
    <w:rsid w:val="00496807"/>
    <w:rsid w:val="004973A1"/>
    <w:rsid w:val="004A2237"/>
    <w:rsid w:val="004A2A4F"/>
    <w:rsid w:val="004A542B"/>
    <w:rsid w:val="004B168C"/>
    <w:rsid w:val="004B3B48"/>
    <w:rsid w:val="004B7001"/>
    <w:rsid w:val="004C3ABF"/>
    <w:rsid w:val="004D1B14"/>
    <w:rsid w:val="004D46A8"/>
    <w:rsid w:val="004D5631"/>
    <w:rsid w:val="004D7901"/>
    <w:rsid w:val="004E567E"/>
    <w:rsid w:val="004E5EE8"/>
    <w:rsid w:val="004E73FB"/>
    <w:rsid w:val="004F0A05"/>
    <w:rsid w:val="004F5EC7"/>
    <w:rsid w:val="00503F09"/>
    <w:rsid w:val="005048B5"/>
    <w:rsid w:val="00506408"/>
    <w:rsid w:val="00506E60"/>
    <w:rsid w:val="00511A79"/>
    <w:rsid w:val="0051299E"/>
    <w:rsid w:val="00512BDA"/>
    <w:rsid w:val="00514F5D"/>
    <w:rsid w:val="00515663"/>
    <w:rsid w:val="00517FD7"/>
    <w:rsid w:val="005204F0"/>
    <w:rsid w:val="005256EC"/>
    <w:rsid w:val="005271B9"/>
    <w:rsid w:val="00527236"/>
    <w:rsid w:val="00537C14"/>
    <w:rsid w:val="00540424"/>
    <w:rsid w:val="005406FA"/>
    <w:rsid w:val="00540FED"/>
    <w:rsid w:val="00541DF7"/>
    <w:rsid w:val="0054375F"/>
    <w:rsid w:val="00545FEC"/>
    <w:rsid w:val="0054701F"/>
    <w:rsid w:val="00552B64"/>
    <w:rsid w:val="00555693"/>
    <w:rsid w:val="005571C0"/>
    <w:rsid w:val="005603F3"/>
    <w:rsid w:val="0056103C"/>
    <w:rsid w:val="00561B14"/>
    <w:rsid w:val="00562FC0"/>
    <w:rsid w:val="00562FFB"/>
    <w:rsid w:val="00563E79"/>
    <w:rsid w:val="00564181"/>
    <w:rsid w:val="0056506E"/>
    <w:rsid w:val="00574B12"/>
    <w:rsid w:val="005801DF"/>
    <w:rsid w:val="0058274F"/>
    <w:rsid w:val="0058314B"/>
    <w:rsid w:val="005838C4"/>
    <w:rsid w:val="00587AC3"/>
    <w:rsid w:val="00590BF8"/>
    <w:rsid w:val="00590E61"/>
    <w:rsid w:val="00594CE5"/>
    <w:rsid w:val="00595079"/>
    <w:rsid w:val="005960D8"/>
    <w:rsid w:val="00596DDE"/>
    <w:rsid w:val="005A46A2"/>
    <w:rsid w:val="005A58F0"/>
    <w:rsid w:val="005A5B7F"/>
    <w:rsid w:val="005B11F2"/>
    <w:rsid w:val="005C0516"/>
    <w:rsid w:val="005C36F0"/>
    <w:rsid w:val="005C7138"/>
    <w:rsid w:val="005D5E59"/>
    <w:rsid w:val="005D7807"/>
    <w:rsid w:val="005E0C20"/>
    <w:rsid w:val="005E409C"/>
    <w:rsid w:val="005F19E8"/>
    <w:rsid w:val="005F1C55"/>
    <w:rsid w:val="005F21AF"/>
    <w:rsid w:val="005F2359"/>
    <w:rsid w:val="005F3F68"/>
    <w:rsid w:val="005F46A8"/>
    <w:rsid w:val="005F65A2"/>
    <w:rsid w:val="005F7FC3"/>
    <w:rsid w:val="00601EC5"/>
    <w:rsid w:val="0060232A"/>
    <w:rsid w:val="006061CD"/>
    <w:rsid w:val="00607251"/>
    <w:rsid w:val="006074F8"/>
    <w:rsid w:val="00607FDA"/>
    <w:rsid w:val="00612206"/>
    <w:rsid w:val="00614698"/>
    <w:rsid w:val="006164C2"/>
    <w:rsid w:val="00616E36"/>
    <w:rsid w:val="00616F08"/>
    <w:rsid w:val="00620AD7"/>
    <w:rsid w:val="00625131"/>
    <w:rsid w:val="006254CE"/>
    <w:rsid w:val="00627D1F"/>
    <w:rsid w:val="00632F81"/>
    <w:rsid w:val="00633BA8"/>
    <w:rsid w:val="00635036"/>
    <w:rsid w:val="00635058"/>
    <w:rsid w:val="00635BF7"/>
    <w:rsid w:val="006406B9"/>
    <w:rsid w:val="00641A78"/>
    <w:rsid w:val="0064750B"/>
    <w:rsid w:val="0065133E"/>
    <w:rsid w:val="00652A47"/>
    <w:rsid w:val="00656EEB"/>
    <w:rsid w:val="006571A8"/>
    <w:rsid w:val="00657654"/>
    <w:rsid w:val="00661BB6"/>
    <w:rsid w:val="00666B0D"/>
    <w:rsid w:val="00672042"/>
    <w:rsid w:val="00674D0A"/>
    <w:rsid w:val="00681067"/>
    <w:rsid w:val="006824FF"/>
    <w:rsid w:val="006828BB"/>
    <w:rsid w:val="00684097"/>
    <w:rsid w:val="006848C1"/>
    <w:rsid w:val="006906C4"/>
    <w:rsid w:val="0069169B"/>
    <w:rsid w:val="0069181F"/>
    <w:rsid w:val="00691D60"/>
    <w:rsid w:val="006A0016"/>
    <w:rsid w:val="006A2734"/>
    <w:rsid w:val="006A3689"/>
    <w:rsid w:val="006A6DA6"/>
    <w:rsid w:val="006A790B"/>
    <w:rsid w:val="006A7C28"/>
    <w:rsid w:val="006B15AE"/>
    <w:rsid w:val="006B197B"/>
    <w:rsid w:val="006B46A2"/>
    <w:rsid w:val="006B4E86"/>
    <w:rsid w:val="006C1B15"/>
    <w:rsid w:val="006C2148"/>
    <w:rsid w:val="006C7E20"/>
    <w:rsid w:val="006D0DA7"/>
    <w:rsid w:val="006D2153"/>
    <w:rsid w:val="006D78BD"/>
    <w:rsid w:val="006E129A"/>
    <w:rsid w:val="006E3229"/>
    <w:rsid w:val="006E430D"/>
    <w:rsid w:val="006E581F"/>
    <w:rsid w:val="006E675B"/>
    <w:rsid w:val="006E6E60"/>
    <w:rsid w:val="006F038B"/>
    <w:rsid w:val="006F642B"/>
    <w:rsid w:val="006F71A3"/>
    <w:rsid w:val="0070110A"/>
    <w:rsid w:val="00704849"/>
    <w:rsid w:val="00705BDE"/>
    <w:rsid w:val="007061A9"/>
    <w:rsid w:val="0070793E"/>
    <w:rsid w:val="007119EB"/>
    <w:rsid w:val="0071445D"/>
    <w:rsid w:val="00717387"/>
    <w:rsid w:val="007178A1"/>
    <w:rsid w:val="0072069E"/>
    <w:rsid w:val="00724235"/>
    <w:rsid w:val="00725033"/>
    <w:rsid w:val="00725F9C"/>
    <w:rsid w:val="007322B5"/>
    <w:rsid w:val="007328CD"/>
    <w:rsid w:val="00734313"/>
    <w:rsid w:val="00736175"/>
    <w:rsid w:val="00737FEB"/>
    <w:rsid w:val="0074081B"/>
    <w:rsid w:val="007421A9"/>
    <w:rsid w:val="007430FB"/>
    <w:rsid w:val="007433DE"/>
    <w:rsid w:val="00745ECB"/>
    <w:rsid w:val="007471BA"/>
    <w:rsid w:val="00750B96"/>
    <w:rsid w:val="0075202B"/>
    <w:rsid w:val="00754212"/>
    <w:rsid w:val="0075481D"/>
    <w:rsid w:val="00755002"/>
    <w:rsid w:val="00756C0E"/>
    <w:rsid w:val="007606E0"/>
    <w:rsid w:val="00762075"/>
    <w:rsid w:val="00767986"/>
    <w:rsid w:val="00773B1D"/>
    <w:rsid w:val="00777382"/>
    <w:rsid w:val="00782F7A"/>
    <w:rsid w:val="007841AE"/>
    <w:rsid w:val="00791104"/>
    <w:rsid w:val="00791966"/>
    <w:rsid w:val="00792FA2"/>
    <w:rsid w:val="00796E97"/>
    <w:rsid w:val="007A0532"/>
    <w:rsid w:val="007A25C8"/>
    <w:rsid w:val="007A2AF0"/>
    <w:rsid w:val="007A37D3"/>
    <w:rsid w:val="007A4CCE"/>
    <w:rsid w:val="007A6D40"/>
    <w:rsid w:val="007B16E3"/>
    <w:rsid w:val="007B26FD"/>
    <w:rsid w:val="007B5877"/>
    <w:rsid w:val="007D00FA"/>
    <w:rsid w:val="007D01E6"/>
    <w:rsid w:val="007D0CE8"/>
    <w:rsid w:val="007D1D66"/>
    <w:rsid w:val="007D2E23"/>
    <w:rsid w:val="007D58EE"/>
    <w:rsid w:val="007D5DF0"/>
    <w:rsid w:val="007D6E81"/>
    <w:rsid w:val="007E0C20"/>
    <w:rsid w:val="007E12FC"/>
    <w:rsid w:val="007E2AFD"/>
    <w:rsid w:val="007E6CFB"/>
    <w:rsid w:val="007F1782"/>
    <w:rsid w:val="007F27F0"/>
    <w:rsid w:val="007F2AD2"/>
    <w:rsid w:val="00800B01"/>
    <w:rsid w:val="00800BE8"/>
    <w:rsid w:val="008016BE"/>
    <w:rsid w:val="00804177"/>
    <w:rsid w:val="00804756"/>
    <w:rsid w:val="00806415"/>
    <w:rsid w:val="00813123"/>
    <w:rsid w:val="008147F8"/>
    <w:rsid w:val="008161F0"/>
    <w:rsid w:val="008201A3"/>
    <w:rsid w:val="00823CD7"/>
    <w:rsid w:val="00830E4B"/>
    <w:rsid w:val="00831DED"/>
    <w:rsid w:val="008346F7"/>
    <w:rsid w:val="008413FD"/>
    <w:rsid w:val="008421F9"/>
    <w:rsid w:val="008511F7"/>
    <w:rsid w:val="0085432C"/>
    <w:rsid w:val="008555A7"/>
    <w:rsid w:val="008563C0"/>
    <w:rsid w:val="008636CA"/>
    <w:rsid w:val="00864E10"/>
    <w:rsid w:val="0086546A"/>
    <w:rsid w:val="00865D31"/>
    <w:rsid w:val="008677ED"/>
    <w:rsid w:val="00873536"/>
    <w:rsid w:val="00874FDA"/>
    <w:rsid w:val="008776D1"/>
    <w:rsid w:val="008778C2"/>
    <w:rsid w:val="008828BF"/>
    <w:rsid w:val="00882FDB"/>
    <w:rsid w:val="008831D2"/>
    <w:rsid w:val="00883261"/>
    <w:rsid w:val="008850A0"/>
    <w:rsid w:val="00886697"/>
    <w:rsid w:val="00886A90"/>
    <w:rsid w:val="00893C85"/>
    <w:rsid w:val="00896070"/>
    <w:rsid w:val="008A15F7"/>
    <w:rsid w:val="008A2812"/>
    <w:rsid w:val="008B08D0"/>
    <w:rsid w:val="008B0B25"/>
    <w:rsid w:val="008B204E"/>
    <w:rsid w:val="008B4316"/>
    <w:rsid w:val="008B6443"/>
    <w:rsid w:val="008B78B6"/>
    <w:rsid w:val="008B7C82"/>
    <w:rsid w:val="008B7E3F"/>
    <w:rsid w:val="008C0840"/>
    <w:rsid w:val="008C4F4B"/>
    <w:rsid w:val="008C7D8B"/>
    <w:rsid w:val="008D38ED"/>
    <w:rsid w:val="008E0606"/>
    <w:rsid w:val="008E0ECA"/>
    <w:rsid w:val="008E1057"/>
    <w:rsid w:val="008E3833"/>
    <w:rsid w:val="008E5562"/>
    <w:rsid w:val="008F10A7"/>
    <w:rsid w:val="008F45C8"/>
    <w:rsid w:val="008F4BF6"/>
    <w:rsid w:val="008F4F05"/>
    <w:rsid w:val="008F502F"/>
    <w:rsid w:val="00900908"/>
    <w:rsid w:val="009044A4"/>
    <w:rsid w:val="0090484D"/>
    <w:rsid w:val="00904EED"/>
    <w:rsid w:val="009060A9"/>
    <w:rsid w:val="00906540"/>
    <w:rsid w:val="00912072"/>
    <w:rsid w:val="00917FB0"/>
    <w:rsid w:val="00920E13"/>
    <w:rsid w:val="00924302"/>
    <w:rsid w:val="00925189"/>
    <w:rsid w:val="00926230"/>
    <w:rsid w:val="009267F2"/>
    <w:rsid w:val="009269D9"/>
    <w:rsid w:val="00926A4C"/>
    <w:rsid w:val="00931AF9"/>
    <w:rsid w:val="00932BFB"/>
    <w:rsid w:val="00940E6D"/>
    <w:rsid w:val="00942CD6"/>
    <w:rsid w:val="00942E3E"/>
    <w:rsid w:val="00946A76"/>
    <w:rsid w:val="00946B99"/>
    <w:rsid w:val="00950928"/>
    <w:rsid w:val="009524A2"/>
    <w:rsid w:val="0095720F"/>
    <w:rsid w:val="00960A37"/>
    <w:rsid w:val="00961966"/>
    <w:rsid w:val="009657D2"/>
    <w:rsid w:val="00966D52"/>
    <w:rsid w:val="00972E87"/>
    <w:rsid w:val="009738FA"/>
    <w:rsid w:val="00974142"/>
    <w:rsid w:val="00976958"/>
    <w:rsid w:val="0098243D"/>
    <w:rsid w:val="00982A64"/>
    <w:rsid w:val="009867FF"/>
    <w:rsid w:val="0099613C"/>
    <w:rsid w:val="00996CED"/>
    <w:rsid w:val="009A0B0C"/>
    <w:rsid w:val="009A2AC8"/>
    <w:rsid w:val="009A2C2D"/>
    <w:rsid w:val="009A73DF"/>
    <w:rsid w:val="009B08AA"/>
    <w:rsid w:val="009B6C6C"/>
    <w:rsid w:val="009C7AF0"/>
    <w:rsid w:val="009D206D"/>
    <w:rsid w:val="009D25AE"/>
    <w:rsid w:val="009D5E1E"/>
    <w:rsid w:val="009D6ED9"/>
    <w:rsid w:val="009E36D1"/>
    <w:rsid w:val="009E49E2"/>
    <w:rsid w:val="009E71FE"/>
    <w:rsid w:val="009F3891"/>
    <w:rsid w:val="009F43B8"/>
    <w:rsid w:val="009F4C05"/>
    <w:rsid w:val="009F5E7E"/>
    <w:rsid w:val="00A03E1D"/>
    <w:rsid w:val="00A11CD1"/>
    <w:rsid w:val="00A138EE"/>
    <w:rsid w:val="00A14BD1"/>
    <w:rsid w:val="00A17120"/>
    <w:rsid w:val="00A20585"/>
    <w:rsid w:val="00A22975"/>
    <w:rsid w:val="00A24AD6"/>
    <w:rsid w:val="00A27954"/>
    <w:rsid w:val="00A31BAC"/>
    <w:rsid w:val="00A33C4C"/>
    <w:rsid w:val="00A34505"/>
    <w:rsid w:val="00A346AC"/>
    <w:rsid w:val="00A34C4F"/>
    <w:rsid w:val="00A36488"/>
    <w:rsid w:val="00A374F1"/>
    <w:rsid w:val="00A4041B"/>
    <w:rsid w:val="00A41C56"/>
    <w:rsid w:val="00A42A61"/>
    <w:rsid w:val="00A4409B"/>
    <w:rsid w:val="00A474BE"/>
    <w:rsid w:val="00A50DA3"/>
    <w:rsid w:val="00A5103F"/>
    <w:rsid w:val="00A52103"/>
    <w:rsid w:val="00A6047D"/>
    <w:rsid w:val="00A64E65"/>
    <w:rsid w:val="00A67975"/>
    <w:rsid w:val="00A72772"/>
    <w:rsid w:val="00A75A3C"/>
    <w:rsid w:val="00A75CCE"/>
    <w:rsid w:val="00A81102"/>
    <w:rsid w:val="00A83AB7"/>
    <w:rsid w:val="00A8511E"/>
    <w:rsid w:val="00A86578"/>
    <w:rsid w:val="00A87BDB"/>
    <w:rsid w:val="00A92D15"/>
    <w:rsid w:val="00A96F28"/>
    <w:rsid w:val="00AA1811"/>
    <w:rsid w:val="00AA22E7"/>
    <w:rsid w:val="00AA2640"/>
    <w:rsid w:val="00AA5171"/>
    <w:rsid w:val="00AA5DBB"/>
    <w:rsid w:val="00AB25C5"/>
    <w:rsid w:val="00AB64CB"/>
    <w:rsid w:val="00AC262F"/>
    <w:rsid w:val="00AC46AF"/>
    <w:rsid w:val="00AC5131"/>
    <w:rsid w:val="00AC5912"/>
    <w:rsid w:val="00AC5D5A"/>
    <w:rsid w:val="00AC7455"/>
    <w:rsid w:val="00AC7B4A"/>
    <w:rsid w:val="00AD18CD"/>
    <w:rsid w:val="00AD2310"/>
    <w:rsid w:val="00AD44F9"/>
    <w:rsid w:val="00AD4E9A"/>
    <w:rsid w:val="00AE1927"/>
    <w:rsid w:val="00AE2CBE"/>
    <w:rsid w:val="00AE3FBD"/>
    <w:rsid w:val="00AE4178"/>
    <w:rsid w:val="00AF0F67"/>
    <w:rsid w:val="00AF31EF"/>
    <w:rsid w:val="00AF4DE0"/>
    <w:rsid w:val="00AF5CBE"/>
    <w:rsid w:val="00AF5F93"/>
    <w:rsid w:val="00B002CF"/>
    <w:rsid w:val="00B0287B"/>
    <w:rsid w:val="00B04C75"/>
    <w:rsid w:val="00B0507D"/>
    <w:rsid w:val="00B06E2D"/>
    <w:rsid w:val="00B13698"/>
    <w:rsid w:val="00B139DF"/>
    <w:rsid w:val="00B2476F"/>
    <w:rsid w:val="00B27319"/>
    <w:rsid w:val="00B273E2"/>
    <w:rsid w:val="00B31A80"/>
    <w:rsid w:val="00B335C3"/>
    <w:rsid w:val="00B34316"/>
    <w:rsid w:val="00B36A35"/>
    <w:rsid w:val="00B36B81"/>
    <w:rsid w:val="00B36F9C"/>
    <w:rsid w:val="00B4159C"/>
    <w:rsid w:val="00B428A3"/>
    <w:rsid w:val="00B466A7"/>
    <w:rsid w:val="00B50A52"/>
    <w:rsid w:val="00B56949"/>
    <w:rsid w:val="00B56F70"/>
    <w:rsid w:val="00B625D2"/>
    <w:rsid w:val="00B625FA"/>
    <w:rsid w:val="00B64800"/>
    <w:rsid w:val="00B66F81"/>
    <w:rsid w:val="00B709CD"/>
    <w:rsid w:val="00B75D0B"/>
    <w:rsid w:val="00B81EBC"/>
    <w:rsid w:val="00B86BF8"/>
    <w:rsid w:val="00B87308"/>
    <w:rsid w:val="00B94759"/>
    <w:rsid w:val="00BA3EA5"/>
    <w:rsid w:val="00BA6E0D"/>
    <w:rsid w:val="00BB0E86"/>
    <w:rsid w:val="00BB387B"/>
    <w:rsid w:val="00BB6072"/>
    <w:rsid w:val="00BC0DF6"/>
    <w:rsid w:val="00BC1F7B"/>
    <w:rsid w:val="00BC24D1"/>
    <w:rsid w:val="00BC69C9"/>
    <w:rsid w:val="00BD0B94"/>
    <w:rsid w:val="00BD280B"/>
    <w:rsid w:val="00BD6417"/>
    <w:rsid w:val="00BD6E26"/>
    <w:rsid w:val="00BE0B7A"/>
    <w:rsid w:val="00BE203C"/>
    <w:rsid w:val="00BE286B"/>
    <w:rsid w:val="00BE6A47"/>
    <w:rsid w:val="00BF2E0D"/>
    <w:rsid w:val="00BF565D"/>
    <w:rsid w:val="00C04AEF"/>
    <w:rsid w:val="00C04BF0"/>
    <w:rsid w:val="00C07761"/>
    <w:rsid w:val="00C157F0"/>
    <w:rsid w:val="00C16852"/>
    <w:rsid w:val="00C202E3"/>
    <w:rsid w:val="00C20409"/>
    <w:rsid w:val="00C2198F"/>
    <w:rsid w:val="00C2209E"/>
    <w:rsid w:val="00C24C8A"/>
    <w:rsid w:val="00C25193"/>
    <w:rsid w:val="00C255E5"/>
    <w:rsid w:val="00C27CF5"/>
    <w:rsid w:val="00C30479"/>
    <w:rsid w:val="00C31932"/>
    <w:rsid w:val="00C31C08"/>
    <w:rsid w:val="00C32761"/>
    <w:rsid w:val="00C33BA2"/>
    <w:rsid w:val="00C34120"/>
    <w:rsid w:val="00C35397"/>
    <w:rsid w:val="00C368B5"/>
    <w:rsid w:val="00C37BF2"/>
    <w:rsid w:val="00C37E82"/>
    <w:rsid w:val="00C44AD0"/>
    <w:rsid w:val="00C461A1"/>
    <w:rsid w:val="00C57B78"/>
    <w:rsid w:val="00C602D0"/>
    <w:rsid w:val="00C6116D"/>
    <w:rsid w:val="00C625F5"/>
    <w:rsid w:val="00C72E62"/>
    <w:rsid w:val="00C74826"/>
    <w:rsid w:val="00C75739"/>
    <w:rsid w:val="00C75874"/>
    <w:rsid w:val="00C76225"/>
    <w:rsid w:val="00C8030B"/>
    <w:rsid w:val="00C808C7"/>
    <w:rsid w:val="00C80F53"/>
    <w:rsid w:val="00C84CB8"/>
    <w:rsid w:val="00C90CAC"/>
    <w:rsid w:val="00C93943"/>
    <w:rsid w:val="00C93C67"/>
    <w:rsid w:val="00C94B3F"/>
    <w:rsid w:val="00CA511A"/>
    <w:rsid w:val="00CA51EF"/>
    <w:rsid w:val="00CA5566"/>
    <w:rsid w:val="00CA79DA"/>
    <w:rsid w:val="00CB106A"/>
    <w:rsid w:val="00CB1816"/>
    <w:rsid w:val="00CB1FE9"/>
    <w:rsid w:val="00CB274E"/>
    <w:rsid w:val="00CB3A7C"/>
    <w:rsid w:val="00CC0A20"/>
    <w:rsid w:val="00CC5D30"/>
    <w:rsid w:val="00CD100D"/>
    <w:rsid w:val="00CD4074"/>
    <w:rsid w:val="00CD47FF"/>
    <w:rsid w:val="00CD77A7"/>
    <w:rsid w:val="00CE4734"/>
    <w:rsid w:val="00CE4F98"/>
    <w:rsid w:val="00CE533D"/>
    <w:rsid w:val="00CE7DF2"/>
    <w:rsid w:val="00CF13E2"/>
    <w:rsid w:val="00CF2931"/>
    <w:rsid w:val="00CF467C"/>
    <w:rsid w:val="00CF5F49"/>
    <w:rsid w:val="00CF6CFD"/>
    <w:rsid w:val="00D01A93"/>
    <w:rsid w:val="00D01BF6"/>
    <w:rsid w:val="00D064CF"/>
    <w:rsid w:val="00D10DD3"/>
    <w:rsid w:val="00D121B0"/>
    <w:rsid w:val="00D15C1C"/>
    <w:rsid w:val="00D16FFB"/>
    <w:rsid w:val="00D170A5"/>
    <w:rsid w:val="00D174C8"/>
    <w:rsid w:val="00D2064F"/>
    <w:rsid w:val="00D22662"/>
    <w:rsid w:val="00D23A1C"/>
    <w:rsid w:val="00D252D0"/>
    <w:rsid w:val="00D26CFA"/>
    <w:rsid w:val="00D26E3F"/>
    <w:rsid w:val="00D30CC2"/>
    <w:rsid w:val="00D32B40"/>
    <w:rsid w:val="00D33F0F"/>
    <w:rsid w:val="00D34B1D"/>
    <w:rsid w:val="00D35E7A"/>
    <w:rsid w:val="00D4150F"/>
    <w:rsid w:val="00D44B59"/>
    <w:rsid w:val="00D46175"/>
    <w:rsid w:val="00D47974"/>
    <w:rsid w:val="00D5080D"/>
    <w:rsid w:val="00D53520"/>
    <w:rsid w:val="00D53F8B"/>
    <w:rsid w:val="00D555AB"/>
    <w:rsid w:val="00D5654F"/>
    <w:rsid w:val="00D570F3"/>
    <w:rsid w:val="00D60FB6"/>
    <w:rsid w:val="00D61E12"/>
    <w:rsid w:val="00D643E7"/>
    <w:rsid w:val="00D6543C"/>
    <w:rsid w:val="00D6716F"/>
    <w:rsid w:val="00D71B79"/>
    <w:rsid w:val="00D72875"/>
    <w:rsid w:val="00D74899"/>
    <w:rsid w:val="00D74B81"/>
    <w:rsid w:val="00D76103"/>
    <w:rsid w:val="00D768AB"/>
    <w:rsid w:val="00D854A0"/>
    <w:rsid w:val="00D86EF5"/>
    <w:rsid w:val="00D95703"/>
    <w:rsid w:val="00DA0641"/>
    <w:rsid w:val="00DA170F"/>
    <w:rsid w:val="00DA4EB2"/>
    <w:rsid w:val="00DA53EB"/>
    <w:rsid w:val="00DA727A"/>
    <w:rsid w:val="00DB0A78"/>
    <w:rsid w:val="00DB3BC3"/>
    <w:rsid w:val="00DB6C1D"/>
    <w:rsid w:val="00DB735B"/>
    <w:rsid w:val="00DB7A39"/>
    <w:rsid w:val="00DC46A2"/>
    <w:rsid w:val="00DD0EA6"/>
    <w:rsid w:val="00DD39D3"/>
    <w:rsid w:val="00DD43E0"/>
    <w:rsid w:val="00DE0D63"/>
    <w:rsid w:val="00DE334F"/>
    <w:rsid w:val="00DE3A8C"/>
    <w:rsid w:val="00DE3ED8"/>
    <w:rsid w:val="00DE4349"/>
    <w:rsid w:val="00DE5855"/>
    <w:rsid w:val="00DE67C0"/>
    <w:rsid w:val="00DF0C0D"/>
    <w:rsid w:val="00DF2658"/>
    <w:rsid w:val="00DF67EF"/>
    <w:rsid w:val="00E00669"/>
    <w:rsid w:val="00E01B85"/>
    <w:rsid w:val="00E030AC"/>
    <w:rsid w:val="00E04A2F"/>
    <w:rsid w:val="00E07234"/>
    <w:rsid w:val="00E11345"/>
    <w:rsid w:val="00E119E7"/>
    <w:rsid w:val="00E13385"/>
    <w:rsid w:val="00E17CE3"/>
    <w:rsid w:val="00E20D1D"/>
    <w:rsid w:val="00E2344B"/>
    <w:rsid w:val="00E25C70"/>
    <w:rsid w:val="00E26022"/>
    <w:rsid w:val="00E279A6"/>
    <w:rsid w:val="00E27C60"/>
    <w:rsid w:val="00E3033D"/>
    <w:rsid w:val="00E36743"/>
    <w:rsid w:val="00E36E3D"/>
    <w:rsid w:val="00E37E69"/>
    <w:rsid w:val="00E4469A"/>
    <w:rsid w:val="00E44C77"/>
    <w:rsid w:val="00E45E20"/>
    <w:rsid w:val="00E505FA"/>
    <w:rsid w:val="00E522B4"/>
    <w:rsid w:val="00E53DA1"/>
    <w:rsid w:val="00E55B95"/>
    <w:rsid w:val="00E56E45"/>
    <w:rsid w:val="00E57002"/>
    <w:rsid w:val="00E60653"/>
    <w:rsid w:val="00E70E42"/>
    <w:rsid w:val="00E72251"/>
    <w:rsid w:val="00E73F2B"/>
    <w:rsid w:val="00E75021"/>
    <w:rsid w:val="00E750C8"/>
    <w:rsid w:val="00E80882"/>
    <w:rsid w:val="00E84FD1"/>
    <w:rsid w:val="00E852C1"/>
    <w:rsid w:val="00E87687"/>
    <w:rsid w:val="00E90CF7"/>
    <w:rsid w:val="00E9489C"/>
    <w:rsid w:val="00EA0C3D"/>
    <w:rsid w:val="00EA2E6F"/>
    <w:rsid w:val="00EA37EA"/>
    <w:rsid w:val="00EB3183"/>
    <w:rsid w:val="00EB49E5"/>
    <w:rsid w:val="00EB77BD"/>
    <w:rsid w:val="00EC104A"/>
    <w:rsid w:val="00ED2120"/>
    <w:rsid w:val="00ED52BA"/>
    <w:rsid w:val="00ED70E3"/>
    <w:rsid w:val="00EE044B"/>
    <w:rsid w:val="00EE41B5"/>
    <w:rsid w:val="00EE54AD"/>
    <w:rsid w:val="00EE768A"/>
    <w:rsid w:val="00EF2F97"/>
    <w:rsid w:val="00EF3CCD"/>
    <w:rsid w:val="00EF6560"/>
    <w:rsid w:val="00F03446"/>
    <w:rsid w:val="00F03FA3"/>
    <w:rsid w:val="00F04852"/>
    <w:rsid w:val="00F061CA"/>
    <w:rsid w:val="00F06E09"/>
    <w:rsid w:val="00F12384"/>
    <w:rsid w:val="00F13309"/>
    <w:rsid w:val="00F16E86"/>
    <w:rsid w:val="00F16FBE"/>
    <w:rsid w:val="00F21D3D"/>
    <w:rsid w:val="00F22B14"/>
    <w:rsid w:val="00F23D6D"/>
    <w:rsid w:val="00F25B74"/>
    <w:rsid w:val="00F25D6E"/>
    <w:rsid w:val="00F27D04"/>
    <w:rsid w:val="00F27D21"/>
    <w:rsid w:val="00F3262A"/>
    <w:rsid w:val="00F32910"/>
    <w:rsid w:val="00F36D71"/>
    <w:rsid w:val="00F44DE3"/>
    <w:rsid w:val="00F45804"/>
    <w:rsid w:val="00F50675"/>
    <w:rsid w:val="00F521F4"/>
    <w:rsid w:val="00F573BC"/>
    <w:rsid w:val="00F5773C"/>
    <w:rsid w:val="00F61D0A"/>
    <w:rsid w:val="00F62D37"/>
    <w:rsid w:val="00F6344A"/>
    <w:rsid w:val="00F71995"/>
    <w:rsid w:val="00F71C39"/>
    <w:rsid w:val="00F741F5"/>
    <w:rsid w:val="00F85EF9"/>
    <w:rsid w:val="00F93A6E"/>
    <w:rsid w:val="00F950DD"/>
    <w:rsid w:val="00F96931"/>
    <w:rsid w:val="00F97674"/>
    <w:rsid w:val="00FA14FF"/>
    <w:rsid w:val="00FA19F7"/>
    <w:rsid w:val="00FA2312"/>
    <w:rsid w:val="00FA4E71"/>
    <w:rsid w:val="00FA558A"/>
    <w:rsid w:val="00FA7482"/>
    <w:rsid w:val="00FB0595"/>
    <w:rsid w:val="00FB0A7F"/>
    <w:rsid w:val="00FC15A1"/>
    <w:rsid w:val="00FC75A3"/>
    <w:rsid w:val="00FD0383"/>
    <w:rsid w:val="00FD2CE6"/>
    <w:rsid w:val="00FD3B08"/>
    <w:rsid w:val="00FD4B2B"/>
    <w:rsid w:val="00FE3324"/>
    <w:rsid w:val="00FF3F9C"/>
    <w:rsid w:val="176F05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2A197290-2553-4B29-85A9-9E85B5FD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paragraph" w:styleId="Pealkiri1">
    <w:name w:val="heading 1"/>
    <w:basedOn w:val="Normaallaad"/>
    <w:next w:val="Normaallaad"/>
    <w:link w:val="Pealkiri1Mrk"/>
    <w:uiPriority w:val="9"/>
    <w:qFormat/>
    <w:rsid w:val="000018A7"/>
    <w:pPr>
      <w:keepNext/>
      <w:keepLines/>
      <w:spacing w:before="240"/>
      <w:outlineLvl w:val="0"/>
    </w:pPr>
    <w:rPr>
      <w:rFonts w:asciiTheme="majorHAnsi" w:eastAsiaTheme="majorEastAsia" w:hAnsiTheme="majorHAnsi"/>
      <w:color w:val="2E74B5" w:themeColor="accent1" w:themeShade="BF"/>
      <w:sz w:val="32"/>
      <w:szCs w:val="29"/>
    </w:rPr>
  </w:style>
  <w:style w:type="paragraph" w:styleId="Pealkiri2">
    <w:name w:val="heading 2"/>
    <w:basedOn w:val="Normaallaad"/>
    <w:next w:val="Normaallaad"/>
    <w:link w:val="Pealkiri2Mrk"/>
    <w:uiPriority w:val="9"/>
    <w:unhideWhenUsed/>
    <w:qFormat/>
    <w:rsid w:val="002D6747"/>
    <w:pPr>
      <w:keepNext/>
      <w:keepLines/>
      <w:widowControl/>
      <w:suppressAutoHyphens w:val="0"/>
      <w:autoSpaceDN/>
      <w:spacing w:before="40" w:line="278" w:lineRule="auto"/>
      <w:textAlignment w:val="auto"/>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table" w:styleId="Kontuurtabel">
    <w:name w:val="Table Grid"/>
    <w:basedOn w:val="Normaaltabe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96CED"/>
    <w:rPr>
      <w:sz w:val="16"/>
      <w:szCs w:val="16"/>
    </w:rPr>
  </w:style>
  <w:style w:type="paragraph" w:styleId="Kommentaaritekst">
    <w:name w:val="annotation text"/>
    <w:basedOn w:val="Normaallaad"/>
    <w:link w:val="KommentaaritekstMrk"/>
    <w:uiPriority w:val="99"/>
    <w:unhideWhenUsed/>
    <w:rsid w:val="00996CED"/>
    <w:rPr>
      <w:sz w:val="20"/>
      <w:szCs w:val="18"/>
    </w:rPr>
  </w:style>
  <w:style w:type="character" w:customStyle="1" w:styleId="KommentaaritekstMrk">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unhideWhenUsed/>
    <w:rsid w:val="00996CED"/>
    <w:rPr>
      <w:b/>
      <w:bCs/>
    </w:rPr>
  </w:style>
  <w:style w:type="character" w:customStyle="1" w:styleId="KommentaariteemaMrk">
    <w:name w:val="Kommentaari teema Märk"/>
    <w:basedOn w:val="KommentaaritekstMrk"/>
    <w:link w:val="Kommentaariteema"/>
    <w:uiPriority w:val="99"/>
    <w:semiHidden/>
    <w:rsid w:val="00996CED"/>
    <w:rPr>
      <w:b/>
      <w:bCs/>
      <w:sz w:val="20"/>
      <w:szCs w:val="18"/>
    </w:rPr>
  </w:style>
  <w:style w:type="paragraph" w:styleId="Allmrkusetekst">
    <w:name w:val="footnote text"/>
    <w:basedOn w:val="Normaallaad"/>
    <w:link w:val="AllmrkusetekstMrk"/>
    <w:uiPriority w:val="99"/>
    <w:semiHidden/>
    <w:unhideWhenUsed/>
    <w:rsid w:val="00ED2120"/>
    <w:rPr>
      <w:sz w:val="20"/>
      <w:szCs w:val="18"/>
    </w:rPr>
  </w:style>
  <w:style w:type="character" w:customStyle="1" w:styleId="AllmrkusetekstMrk">
    <w:name w:val="Allmärkuse tekst Märk"/>
    <w:basedOn w:val="Liguvaikefont"/>
    <w:link w:val="Allmrkusetekst"/>
    <w:uiPriority w:val="99"/>
    <w:semiHidden/>
    <w:rsid w:val="00ED2120"/>
    <w:rPr>
      <w:sz w:val="20"/>
      <w:szCs w:val="18"/>
    </w:rPr>
  </w:style>
  <w:style w:type="character" w:styleId="Hperlink">
    <w:name w:val="Hyperlink"/>
    <w:basedOn w:val="Liguvaikefont"/>
    <w:uiPriority w:val="99"/>
    <w:unhideWhenUsed/>
    <w:rsid w:val="00ED2120"/>
    <w:rPr>
      <w:color w:val="0563C1" w:themeColor="hyperlink"/>
      <w:u w:val="single"/>
    </w:rPr>
  </w:style>
  <w:style w:type="character" w:styleId="Lahendamatamainimine">
    <w:name w:val="Unresolved Mention"/>
    <w:basedOn w:val="Liguvaikefont"/>
    <w:uiPriority w:val="99"/>
    <w:semiHidden/>
    <w:unhideWhenUsed/>
    <w:rsid w:val="00ED2120"/>
    <w:rPr>
      <w:color w:val="605E5C"/>
      <w:shd w:val="clear" w:color="auto" w:fill="E1DFDD"/>
    </w:rPr>
  </w:style>
  <w:style w:type="character" w:customStyle="1" w:styleId="normaltextrun">
    <w:name w:val="normaltextrun"/>
    <w:basedOn w:val="Liguvaikefont"/>
    <w:rsid w:val="00A50DA3"/>
  </w:style>
  <w:style w:type="character" w:styleId="Klastatudhperlink">
    <w:name w:val="FollowedHyperlink"/>
    <w:basedOn w:val="Liguvaikefont"/>
    <w:uiPriority w:val="99"/>
    <w:semiHidden/>
    <w:unhideWhenUsed/>
    <w:rsid w:val="00D174C8"/>
    <w:rPr>
      <w:color w:val="954F72" w:themeColor="followedHyperlink"/>
      <w:u w:val="single"/>
    </w:rPr>
  </w:style>
  <w:style w:type="character" w:styleId="Kohatitetekst">
    <w:name w:val="Placeholder Text"/>
    <w:basedOn w:val="Liguvaikefont"/>
    <w:uiPriority w:val="99"/>
    <w:semiHidden/>
    <w:rsid w:val="00E4469A"/>
    <w:rPr>
      <w:color w:val="666666"/>
    </w:rPr>
  </w:style>
  <w:style w:type="paragraph" w:styleId="Pis">
    <w:name w:val="header"/>
    <w:basedOn w:val="Normaallaad"/>
    <w:link w:val="PisMrk"/>
    <w:uiPriority w:val="99"/>
    <w:semiHidden/>
    <w:unhideWhenUsed/>
    <w:rsid w:val="008F10A7"/>
    <w:pPr>
      <w:tabs>
        <w:tab w:val="center" w:pos="4536"/>
        <w:tab w:val="right" w:pos="9072"/>
      </w:tabs>
    </w:pPr>
    <w:rPr>
      <w:szCs w:val="21"/>
    </w:rPr>
  </w:style>
  <w:style w:type="character" w:customStyle="1" w:styleId="PisMrk">
    <w:name w:val="Päis Märk"/>
    <w:basedOn w:val="Liguvaikefont"/>
    <w:link w:val="Pis"/>
    <w:uiPriority w:val="99"/>
    <w:semiHidden/>
    <w:rsid w:val="008F10A7"/>
    <w:rPr>
      <w:szCs w:val="21"/>
    </w:rPr>
  </w:style>
  <w:style w:type="paragraph" w:styleId="Jalus">
    <w:name w:val="footer"/>
    <w:basedOn w:val="Normaallaad"/>
    <w:link w:val="JalusMrk"/>
    <w:uiPriority w:val="99"/>
    <w:semiHidden/>
    <w:unhideWhenUsed/>
    <w:rsid w:val="008F10A7"/>
    <w:pPr>
      <w:tabs>
        <w:tab w:val="center" w:pos="4536"/>
        <w:tab w:val="right" w:pos="9072"/>
      </w:tabs>
    </w:pPr>
    <w:rPr>
      <w:szCs w:val="21"/>
    </w:rPr>
  </w:style>
  <w:style w:type="character" w:customStyle="1" w:styleId="JalusMrk">
    <w:name w:val="Jalus Märk"/>
    <w:basedOn w:val="Liguvaikefont"/>
    <w:link w:val="Jalus"/>
    <w:uiPriority w:val="99"/>
    <w:semiHidden/>
    <w:rsid w:val="008F10A7"/>
    <w:rPr>
      <w:szCs w:val="21"/>
    </w:rPr>
  </w:style>
  <w:style w:type="paragraph" w:styleId="Redaktsioon">
    <w:name w:val="Revision"/>
    <w:hidden/>
    <w:uiPriority w:val="99"/>
    <w:semiHidden/>
    <w:rsid w:val="003B294E"/>
    <w:pPr>
      <w:widowControl/>
      <w:autoSpaceDN/>
      <w:textAlignment w:val="auto"/>
    </w:pPr>
    <w:rPr>
      <w:szCs w:val="21"/>
    </w:rPr>
  </w:style>
  <w:style w:type="paragraph" w:styleId="Loendilik">
    <w:name w:val="List Paragraph"/>
    <w:basedOn w:val="Normaallaad"/>
    <w:uiPriority w:val="34"/>
    <w:qFormat/>
    <w:rsid w:val="003B294E"/>
    <w:pPr>
      <w:ind w:left="720"/>
      <w:contextualSpacing/>
    </w:pPr>
    <w:rPr>
      <w:szCs w:val="21"/>
    </w:rPr>
  </w:style>
  <w:style w:type="paragraph" w:customStyle="1" w:styleId="Default">
    <w:name w:val="Default"/>
    <w:rsid w:val="0069181F"/>
    <w:pPr>
      <w:widowControl/>
      <w:autoSpaceDE w:val="0"/>
      <w:adjustRightInd w:val="0"/>
      <w:textAlignment w:val="auto"/>
    </w:pPr>
    <w:rPr>
      <w:rFonts w:ascii="Times New Roman" w:hAnsi="Times New Roman" w:cs="Times New Roman"/>
      <w:color w:val="000000"/>
      <w:kern w:val="0"/>
      <w:lang w:bidi="ar-SA"/>
    </w:rPr>
  </w:style>
  <w:style w:type="character" w:customStyle="1" w:styleId="Pealkiri2Mrk">
    <w:name w:val="Pealkiri 2 Märk"/>
    <w:basedOn w:val="Liguvaikefont"/>
    <w:link w:val="Pealkiri2"/>
    <w:uiPriority w:val="9"/>
    <w:rsid w:val="002D6747"/>
    <w:rPr>
      <w:rFonts w:asciiTheme="majorHAnsi" w:eastAsiaTheme="majorEastAsia" w:hAnsiTheme="majorHAnsi" w:cstheme="majorBidi"/>
      <w:color w:val="2E74B5" w:themeColor="accent1" w:themeShade="BF"/>
      <w:kern w:val="0"/>
      <w:sz w:val="26"/>
      <w:szCs w:val="26"/>
      <w:lang w:eastAsia="en-US" w:bidi="ar-SA"/>
    </w:rPr>
  </w:style>
  <w:style w:type="character" w:customStyle="1" w:styleId="Pealkiri1Mrk">
    <w:name w:val="Pealkiri 1 Märk"/>
    <w:basedOn w:val="Liguvaikefont"/>
    <w:link w:val="Pealkiri1"/>
    <w:uiPriority w:val="9"/>
    <w:rsid w:val="000018A7"/>
    <w:rPr>
      <w:rFonts w:asciiTheme="majorHAnsi" w:eastAsiaTheme="majorEastAsia" w:hAnsiTheme="majorHAnsi"/>
      <w:color w:val="2E74B5"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5196">
      <w:bodyDiv w:val="1"/>
      <w:marLeft w:val="0"/>
      <w:marRight w:val="0"/>
      <w:marTop w:val="0"/>
      <w:marBottom w:val="0"/>
      <w:divBdr>
        <w:top w:val="none" w:sz="0" w:space="0" w:color="auto"/>
        <w:left w:val="none" w:sz="0" w:space="0" w:color="auto"/>
        <w:bottom w:val="none" w:sz="0" w:space="0" w:color="auto"/>
        <w:right w:val="none" w:sz="0" w:space="0" w:color="auto"/>
      </w:divBdr>
    </w:div>
    <w:div w:id="238953003">
      <w:bodyDiv w:val="1"/>
      <w:marLeft w:val="0"/>
      <w:marRight w:val="0"/>
      <w:marTop w:val="0"/>
      <w:marBottom w:val="0"/>
      <w:divBdr>
        <w:top w:val="none" w:sz="0" w:space="0" w:color="auto"/>
        <w:left w:val="none" w:sz="0" w:space="0" w:color="auto"/>
        <w:bottom w:val="none" w:sz="0" w:space="0" w:color="auto"/>
        <w:right w:val="none" w:sz="0" w:space="0" w:color="auto"/>
      </w:divBdr>
    </w:div>
    <w:div w:id="285746122">
      <w:bodyDiv w:val="1"/>
      <w:marLeft w:val="0"/>
      <w:marRight w:val="0"/>
      <w:marTop w:val="0"/>
      <w:marBottom w:val="0"/>
      <w:divBdr>
        <w:top w:val="none" w:sz="0" w:space="0" w:color="auto"/>
        <w:left w:val="none" w:sz="0" w:space="0" w:color="auto"/>
        <w:bottom w:val="none" w:sz="0" w:space="0" w:color="auto"/>
        <w:right w:val="none" w:sz="0" w:space="0" w:color="auto"/>
      </w:divBdr>
    </w:div>
    <w:div w:id="389770142">
      <w:bodyDiv w:val="1"/>
      <w:marLeft w:val="0"/>
      <w:marRight w:val="0"/>
      <w:marTop w:val="0"/>
      <w:marBottom w:val="0"/>
      <w:divBdr>
        <w:top w:val="none" w:sz="0" w:space="0" w:color="auto"/>
        <w:left w:val="none" w:sz="0" w:space="0" w:color="auto"/>
        <w:bottom w:val="none" w:sz="0" w:space="0" w:color="auto"/>
        <w:right w:val="none" w:sz="0" w:space="0" w:color="auto"/>
      </w:divBdr>
    </w:div>
    <w:div w:id="436606960">
      <w:bodyDiv w:val="1"/>
      <w:marLeft w:val="0"/>
      <w:marRight w:val="0"/>
      <w:marTop w:val="0"/>
      <w:marBottom w:val="0"/>
      <w:divBdr>
        <w:top w:val="none" w:sz="0" w:space="0" w:color="auto"/>
        <w:left w:val="none" w:sz="0" w:space="0" w:color="auto"/>
        <w:bottom w:val="none" w:sz="0" w:space="0" w:color="auto"/>
        <w:right w:val="none" w:sz="0" w:space="0" w:color="auto"/>
      </w:divBdr>
    </w:div>
    <w:div w:id="701831852">
      <w:bodyDiv w:val="1"/>
      <w:marLeft w:val="0"/>
      <w:marRight w:val="0"/>
      <w:marTop w:val="0"/>
      <w:marBottom w:val="0"/>
      <w:divBdr>
        <w:top w:val="none" w:sz="0" w:space="0" w:color="auto"/>
        <w:left w:val="none" w:sz="0" w:space="0" w:color="auto"/>
        <w:bottom w:val="none" w:sz="0" w:space="0" w:color="auto"/>
        <w:right w:val="none" w:sz="0" w:space="0" w:color="auto"/>
      </w:divBdr>
    </w:div>
    <w:div w:id="1021736841">
      <w:bodyDiv w:val="1"/>
      <w:marLeft w:val="0"/>
      <w:marRight w:val="0"/>
      <w:marTop w:val="0"/>
      <w:marBottom w:val="0"/>
      <w:divBdr>
        <w:top w:val="none" w:sz="0" w:space="0" w:color="auto"/>
        <w:left w:val="none" w:sz="0" w:space="0" w:color="auto"/>
        <w:bottom w:val="none" w:sz="0" w:space="0" w:color="auto"/>
        <w:right w:val="none" w:sz="0" w:space="0" w:color="auto"/>
      </w:divBdr>
    </w:div>
    <w:div w:id="1218475761">
      <w:bodyDiv w:val="1"/>
      <w:marLeft w:val="0"/>
      <w:marRight w:val="0"/>
      <w:marTop w:val="0"/>
      <w:marBottom w:val="0"/>
      <w:divBdr>
        <w:top w:val="none" w:sz="0" w:space="0" w:color="auto"/>
        <w:left w:val="none" w:sz="0" w:space="0" w:color="auto"/>
        <w:bottom w:val="none" w:sz="0" w:space="0" w:color="auto"/>
        <w:right w:val="none" w:sz="0" w:space="0" w:color="auto"/>
      </w:divBdr>
    </w:div>
    <w:div w:id="1302265885">
      <w:bodyDiv w:val="1"/>
      <w:marLeft w:val="0"/>
      <w:marRight w:val="0"/>
      <w:marTop w:val="0"/>
      <w:marBottom w:val="0"/>
      <w:divBdr>
        <w:top w:val="none" w:sz="0" w:space="0" w:color="auto"/>
        <w:left w:val="none" w:sz="0" w:space="0" w:color="auto"/>
        <w:bottom w:val="none" w:sz="0" w:space="0" w:color="auto"/>
        <w:right w:val="none" w:sz="0" w:space="0" w:color="auto"/>
      </w:divBdr>
    </w:div>
    <w:div w:id="1423842422">
      <w:bodyDiv w:val="1"/>
      <w:marLeft w:val="0"/>
      <w:marRight w:val="0"/>
      <w:marTop w:val="0"/>
      <w:marBottom w:val="0"/>
      <w:divBdr>
        <w:top w:val="none" w:sz="0" w:space="0" w:color="auto"/>
        <w:left w:val="none" w:sz="0" w:space="0" w:color="auto"/>
        <w:bottom w:val="none" w:sz="0" w:space="0" w:color="auto"/>
        <w:right w:val="none" w:sz="0" w:space="0" w:color="auto"/>
      </w:divBdr>
    </w:div>
    <w:div w:id="153133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liina.vakram@mkm.ee" TargetMode="External"/><Relationship Id="rId18" Type="http://schemas.openxmlformats.org/officeDocument/2006/relationships/hyperlink" Target="https://www.tootukassa.ee/web/sites/default/files/2022-01/tootust_ennetavate_meetmete_analuus_loplik.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stat.ee/et/konfidentsiaalsete-andmete-kasutamise-juhend" TargetMode="External"/><Relationship Id="rId7" Type="http://schemas.openxmlformats.org/officeDocument/2006/relationships/settings" Target="settings.xml"/><Relationship Id="rId12" Type="http://schemas.openxmlformats.org/officeDocument/2006/relationships/hyperlink" Target="mailto:katrin.uuetalu@tootukassa.ee" TargetMode="External"/><Relationship Id="rId17" Type="http://schemas.openxmlformats.org/officeDocument/2006/relationships/hyperlink" Target="https://www.tootukassa.ee/et/toota-ja-op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avi.unt@ut.ee" TargetMode="External"/><Relationship Id="rId20" Type="http://schemas.openxmlformats.org/officeDocument/2006/relationships/hyperlink" Target="https://www.tootukassa.ee/web/sites/default/files/2022-12/T%C3%B6%C3%B6tust%20ennetavate%20meetmete%20anal%C3%BC%C3%BCs%20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mekaitse@mkm.ee" TargetMode="External"/><Relationship Id="rId24" Type="http://schemas.openxmlformats.org/officeDocument/2006/relationships/hyperlink" Target="https://www.stat.ee/et/statistikaamet/andmekaitse" TargetMode="External"/><Relationship Id="rId5" Type="http://schemas.openxmlformats.org/officeDocument/2006/relationships/numbering" Target="numbering.xml"/><Relationship Id="rId15" Type="http://schemas.openxmlformats.org/officeDocument/2006/relationships/hyperlink" Target="mailto:andres.vork@ut.ee" TargetMode="External"/><Relationship Id="rId23" Type="http://schemas.openxmlformats.org/officeDocument/2006/relationships/hyperlink" Target="https://www.tootukassa.ee/et/andmekaitsetingimused/eesti-tootukassa-andmekaitsetingimused" TargetMode="External"/><Relationship Id="rId10" Type="http://schemas.openxmlformats.org/officeDocument/2006/relationships/endnotes" Target="endnotes.xml"/><Relationship Id="rId19" Type="http://schemas.openxmlformats.org/officeDocument/2006/relationships/hyperlink" Target="https://www.tootukassa.ee/web/sites/default/files/2022-12/T%C3%B6%C3%B6tust%20ennetavate%20meetmete%20anal%C3%BC%C3%BCs%20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t.paulus@tootukassa.ee" TargetMode="External"/><Relationship Id="rId22" Type="http://schemas.openxmlformats.org/officeDocument/2006/relationships/hyperlink" Target="https://www.stat.ee/sites/default/files/2021-04/Konfidentsiaalsete%20andmete%20teaduslikel%20eesm%C3%A4rkidel%20edastamise%20kord.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BC05C88F740408F9ABA460223310F" ma:contentTypeVersion="13" ma:contentTypeDescription="Create a new document." ma:contentTypeScope="" ma:versionID="c3a96701ba6d3209b4346c1adb132fa4">
  <xsd:schema xmlns:xsd="http://www.w3.org/2001/XMLSchema" xmlns:xs="http://www.w3.org/2001/XMLSchema" xmlns:p="http://schemas.microsoft.com/office/2006/metadata/properties" xmlns:ns2="a21400de-ec0d-4fe0-8065-812d1461ad88" xmlns:ns3="9b483750-598d-46a0-877d-052f8f804d23" targetNamespace="http://schemas.microsoft.com/office/2006/metadata/properties" ma:root="true" ma:fieldsID="d36e6ca1eb9047579717e1423e041aab" ns2:_="" ns3:_="">
    <xsd:import namespace="a21400de-ec0d-4fe0-8065-812d1461ad88"/>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00de-ec0d-4fe0-8065-812d1461a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1bf028-6ad6-46c8-b2bc-42668c035499}"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1400de-ec0d-4fe0-8065-812d1461ad88">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2.xml><?xml version="1.0" encoding="utf-8"?>
<ds:datastoreItem xmlns:ds="http://schemas.openxmlformats.org/officeDocument/2006/customXml" ds:itemID="{0EDB92D3-F2BE-4B63-96CF-15C7C809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00de-ec0d-4fe0-8065-812d1461ad88"/>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4.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21400de-ec0d-4fe0-8065-812d1461ad88"/>
    <ds:schemaRef ds:uri="9b483750-598d-46a0-877d-052f8f804d23"/>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6244</Words>
  <Characters>36217</Characters>
  <Application>Microsoft Office Word</Application>
  <DocSecurity>0</DocSecurity>
  <Lines>301</Lines>
  <Paragraphs>84</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42377</CharactersWithSpaces>
  <SharedDoc>false</SharedDoc>
  <HLinks>
    <vt:vector size="90" baseType="variant">
      <vt:variant>
        <vt:i4>4915268</vt:i4>
      </vt:variant>
      <vt:variant>
        <vt:i4>36</vt:i4>
      </vt:variant>
      <vt:variant>
        <vt:i4>0</vt:i4>
      </vt:variant>
      <vt:variant>
        <vt:i4>5</vt:i4>
      </vt:variant>
      <vt:variant>
        <vt:lpwstr>https://www.stat.ee/et/statistikaamet/andmekaitse</vt:lpwstr>
      </vt:variant>
      <vt:variant>
        <vt:lpwstr/>
      </vt:variant>
      <vt:variant>
        <vt:i4>5177437</vt:i4>
      </vt:variant>
      <vt:variant>
        <vt:i4>33</vt:i4>
      </vt:variant>
      <vt:variant>
        <vt:i4>0</vt:i4>
      </vt:variant>
      <vt:variant>
        <vt:i4>5</vt:i4>
      </vt:variant>
      <vt:variant>
        <vt:lpwstr>https://www.tootukassa.ee/et/andmekaitsetingimused/eesti-tootukassa-andmekaitsetingimused</vt:lpwstr>
      </vt:variant>
      <vt:variant>
        <vt:lpwstr/>
      </vt:variant>
      <vt:variant>
        <vt:i4>4063353</vt:i4>
      </vt:variant>
      <vt:variant>
        <vt:i4>30</vt:i4>
      </vt:variant>
      <vt:variant>
        <vt:i4>0</vt:i4>
      </vt:variant>
      <vt:variant>
        <vt:i4>5</vt:i4>
      </vt:variant>
      <vt:variant>
        <vt:lpwstr>https://www.stat.ee/sites/default/files/2021-04/Konfidentsiaalsete andmete teaduslikel eesm%C3%A4rkidel edastamise kord.pdf</vt:lpwstr>
      </vt:variant>
      <vt:variant>
        <vt:lpwstr/>
      </vt:variant>
      <vt:variant>
        <vt:i4>4128868</vt:i4>
      </vt:variant>
      <vt:variant>
        <vt:i4>27</vt:i4>
      </vt:variant>
      <vt:variant>
        <vt:i4>0</vt:i4>
      </vt:variant>
      <vt:variant>
        <vt:i4>5</vt:i4>
      </vt:variant>
      <vt:variant>
        <vt:lpwstr>https://stat.ee/et/konfidentsiaalsete-andmete-kasutamise-juhend</vt:lpwstr>
      </vt:variant>
      <vt:variant>
        <vt:lpwstr/>
      </vt:variant>
      <vt:variant>
        <vt:i4>4128883</vt:i4>
      </vt:variant>
      <vt:variant>
        <vt:i4>24</vt:i4>
      </vt:variant>
      <vt:variant>
        <vt:i4>0</vt:i4>
      </vt:variant>
      <vt:variant>
        <vt:i4>5</vt:i4>
      </vt:variant>
      <vt:variant>
        <vt:lpwstr>https://www.tootukassa.ee/web/sites/default/files/2022-12/T%C3%B6%C3%B6tust ennetavate meetmete anal%C3%BC%C3%BCs 2022.pdf</vt:lpwstr>
      </vt:variant>
      <vt:variant>
        <vt:lpwstr/>
      </vt:variant>
      <vt:variant>
        <vt:i4>4128883</vt:i4>
      </vt:variant>
      <vt:variant>
        <vt:i4>21</vt:i4>
      </vt:variant>
      <vt:variant>
        <vt:i4>0</vt:i4>
      </vt:variant>
      <vt:variant>
        <vt:i4>5</vt:i4>
      </vt:variant>
      <vt:variant>
        <vt:lpwstr>https://www.tootukassa.ee/web/sites/default/files/2022-12/T%C3%B6%C3%B6tust ennetavate meetmete anal%C3%BC%C3%BCs 2022.pdf</vt:lpwstr>
      </vt:variant>
      <vt:variant>
        <vt:lpwstr/>
      </vt:variant>
      <vt:variant>
        <vt:i4>3211360</vt:i4>
      </vt:variant>
      <vt:variant>
        <vt:i4>18</vt:i4>
      </vt:variant>
      <vt:variant>
        <vt:i4>0</vt:i4>
      </vt:variant>
      <vt:variant>
        <vt:i4>5</vt:i4>
      </vt:variant>
      <vt:variant>
        <vt:lpwstr>https://www.tootukassa.ee/web/sites/default/files/2022-01/tootust_ennetavate_meetmete_analuus_loplik.pdf</vt:lpwstr>
      </vt:variant>
      <vt:variant>
        <vt:lpwstr/>
      </vt:variant>
      <vt:variant>
        <vt:i4>2162764</vt:i4>
      </vt:variant>
      <vt:variant>
        <vt:i4>15</vt:i4>
      </vt:variant>
      <vt:variant>
        <vt:i4>0</vt:i4>
      </vt:variant>
      <vt:variant>
        <vt:i4>5</vt:i4>
      </vt:variant>
      <vt:variant>
        <vt:lpwstr>mailto:taavi.unt@ut.ee</vt:lpwstr>
      </vt:variant>
      <vt:variant>
        <vt:lpwstr/>
      </vt:variant>
      <vt:variant>
        <vt:i4>1441904</vt:i4>
      </vt:variant>
      <vt:variant>
        <vt:i4>12</vt:i4>
      </vt:variant>
      <vt:variant>
        <vt:i4>0</vt:i4>
      </vt:variant>
      <vt:variant>
        <vt:i4>5</vt:i4>
      </vt:variant>
      <vt:variant>
        <vt:lpwstr>mailto:andres.vork@ut.ee</vt:lpwstr>
      </vt:variant>
      <vt:variant>
        <vt:lpwstr/>
      </vt:variant>
      <vt:variant>
        <vt:i4>7536655</vt:i4>
      </vt:variant>
      <vt:variant>
        <vt:i4>9</vt:i4>
      </vt:variant>
      <vt:variant>
        <vt:i4>0</vt:i4>
      </vt:variant>
      <vt:variant>
        <vt:i4>5</vt:i4>
      </vt:variant>
      <vt:variant>
        <vt:lpwstr>mailto:margit.paulus@tootukassa.ee</vt:lpwstr>
      </vt:variant>
      <vt:variant>
        <vt:lpwstr/>
      </vt:variant>
      <vt:variant>
        <vt:i4>7471192</vt:i4>
      </vt:variant>
      <vt:variant>
        <vt:i4>6</vt:i4>
      </vt:variant>
      <vt:variant>
        <vt:i4>0</vt:i4>
      </vt:variant>
      <vt:variant>
        <vt:i4>5</vt:i4>
      </vt:variant>
      <vt:variant>
        <vt:lpwstr>mailto:anna-liina.vakram@mkm.ee</vt:lpwstr>
      </vt:variant>
      <vt:variant>
        <vt:lpwstr/>
      </vt:variant>
      <vt:variant>
        <vt:i4>1048673</vt:i4>
      </vt:variant>
      <vt:variant>
        <vt:i4>3</vt:i4>
      </vt:variant>
      <vt:variant>
        <vt:i4>0</vt:i4>
      </vt:variant>
      <vt:variant>
        <vt:i4>5</vt:i4>
      </vt:variant>
      <vt:variant>
        <vt:lpwstr>mailto:katrin.uuetalu@tootukassa.ee</vt:lpwstr>
      </vt:variant>
      <vt:variant>
        <vt:lpwstr/>
      </vt:variant>
      <vt:variant>
        <vt:i4>1507389</vt:i4>
      </vt:variant>
      <vt:variant>
        <vt:i4>0</vt:i4>
      </vt:variant>
      <vt:variant>
        <vt:i4>0</vt:i4>
      </vt:variant>
      <vt:variant>
        <vt:i4>5</vt:i4>
      </vt:variant>
      <vt:variant>
        <vt:lpwstr>mailto:andmekaitse@mkm.ee</vt:lpwstr>
      </vt:variant>
      <vt:variant>
        <vt:lpwstr/>
      </vt:variant>
      <vt:variant>
        <vt:i4>6160472</vt:i4>
      </vt:variant>
      <vt:variant>
        <vt:i4>3</vt:i4>
      </vt:variant>
      <vt:variant>
        <vt:i4>0</vt:i4>
      </vt:variant>
      <vt:variant>
        <vt:i4>5</vt:i4>
      </vt:variant>
      <vt:variant>
        <vt:lpwstr>https://www.aki.ee/isikuandmed/andmetootlejale/isikuandmete-edastamine-valisriiki</vt:lpwstr>
      </vt:variant>
      <vt:variant>
        <vt:lpwstr/>
      </vt:variant>
      <vt:variant>
        <vt:i4>6160472</vt:i4>
      </vt:variant>
      <vt:variant>
        <vt:i4>0</vt:i4>
      </vt:variant>
      <vt:variant>
        <vt:i4>0</vt:i4>
      </vt:variant>
      <vt:variant>
        <vt:i4>5</vt:i4>
      </vt:variant>
      <vt:variant>
        <vt:lpwstr>https://www.aki.ee/isikuandmed/andmetootlejale/isikuandmete-edastamine-valisriiki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dc:description/>
  <cp:lastModifiedBy>Margit Paulus</cp:lastModifiedBy>
  <cp:revision>17</cp:revision>
  <cp:lastPrinted>2025-02-27T12:47:00Z</cp:lastPrinted>
  <dcterms:created xsi:type="dcterms:W3CDTF">2025-04-11T12:44:00Z</dcterms:created>
  <dcterms:modified xsi:type="dcterms:W3CDTF">2025-04-14T09:21:00Z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0x0101002D2BC05C88F740408F9ABA460223310F</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2024-09-11T09:21:31Z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10c0684d-f9d4-4822-8500-e266c476a4b0</vt:lpwstr>
  </property>
  <property fmtid="{D5CDD505-2E9C-101B-9397-08002B2CF9AE}" pid="10" name="MSIP_Label_defa4170-0d19-0005-0004-bc88714345d2_ContentBits">
    <vt:lpwstr>0</vt:lpwstr>
  </property>
  <property fmtid="{D5CDD505-2E9C-101B-9397-08002B2CF9AE}" pid="11" name="MediaServiceImageTags">
    <vt:lpwstr/>
  </property>
</Properties>
</file>